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endnotes.xml" ContentType="application/vnd.openxmlformats-officedocument.wordprocessingml.endnotes+xml"/>
  <Override PartName="/word/footnotes.xml" ContentType="application/vnd.openxmlformats-officedocument.wordprocessingml.footnotes+xml"/>
  <Override PartName="/word/fontTable.xml" ContentType="application/vnd.openxmlformats-officedocument.wordprocessingml.fontTable+xml"/>
  <Override PartName="/word/document.xml" ContentType="application/vnd.openxmlformats-officedocument.wordprocessingml.document.main+xml"/>
  <Override PartName="/word/webSettings.xml" ContentType="application/vnd.openxmlformats-officedocument.wordprocessingml.webSetting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w="http://schemas.openxmlformats.org/wordprocessingml/2006/main" xmlns:wp14="http://schemas.microsoft.com/office/word/2010/wordprocessingDrawing" xmlns:v="urn:schemas-microsoft-com:vml" xmlns:wpi="http://schemas.microsoft.com/office/word/2010/wordprocessingInk" xmlns:w10="urn:schemas-microsoft-com:office:word" xmlns:w14="http://schemas.microsoft.com/office/word/2010/wordml" xmlns:wp="http://schemas.openxmlformats.org/drawingml/2006/wordprocessingDrawing" xmlns:wpg="http://schemas.microsoft.com/office/word/2010/wordprocessingGroup" xmlns:m="http://schemas.openxmlformats.org/officeDocument/2006/math" xmlns:wne="http://schemas.microsoft.com/office/word/2006/wordml" xmlns:r="http://schemas.openxmlformats.org/officeDocument/2006/relationships" xmlns:wps="http://schemas.microsoft.com/office/word/2010/wordprocessingShape" mc:Ignorable="w14 wp14">
  <w:body>
    <w:p w:rsidR="0052655C" w:rsidRDefault="00DC0200">
      <w:pPr>
        <w:jc w:val="center"/>
        <w:spacing w:after="156" w:afterLines="50" w:before="156" w:beforeLines="50" w:line="360" w:lineRule="auto"/>
        <w:ind w:hanging="682" w:hangingChars="155" w:left="682"/>
        <w:rPr>
          <w:sz w:val="44"/>
          <w:bCs/>
          <w:szCs w:val="44"/>
          <w:rFonts w:ascii="微软雅黑" w:hAnsi="微软雅黑" w:eastAsia="微软雅黑" w:cs="微软雅黑"/>
        </w:rPr>
      </w:pPr>
      <w:r>
        <w:rPr>
          <w:sz w:val="44"/>
          <w:bCs/>
          <w:szCs w:val="44"/>
          <w:rFonts w:ascii="微软雅黑" w:hAnsi="微软雅黑" w:eastAsia="微软雅黑" w:cs="微软雅黑" w:hint="eastAsia"/>
        </w:rPr>
        <w:t>形象管理</w:t>
      </w:r>
      <w:proofErr w:type="gramStart"/>
      <w:r w:rsidR="000B67DF">
        <w:rPr>
          <w:sz w:val="44"/>
          <w:bCs/>
          <w:szCs w:val="44"/>
          <w:rFonts w:ascii="微软雅黑" w:hAnsi="微软雅黑" w:eastAsia="微软雅黑" w:cs="微软雅黑" w:hint="eastAsia"/>
        </w:rPr>
        <w:t>微专业</w:t>
      </w:r>
      <w:proofErr w:type="gramEnd"/>
      <w:r w:rsidR="000B67DF">
        <w:rPr>
          <w:sz w:val="44"/>
          <w:bCs/>
          <w:szCs w:val="44"/>
          <w:rFonts w:ascii="微软雅黑" w:hAnsi="微软雅黑" w:eastAsia="微软雅黑" w:cs="微软雅黑" w:hint="eastAsia"/>
        </w:rPr>
        <w:t>培养方案</w:t>
      </w:r>
    </w:p>
    <w:p w:rsidR="0052655C" w:rsidRDefault="000B67DF">
      <w:pPr>
        <w:adjustRightInd w:val="0"/>
        <w:snapToGrid w:val="0"/>
        <w:spacing w:line="360" w:lineRule="auto"/>
        <w:ind w:firstLine="562" w:firstLineChars="200"/>
        <w:rPr>
          <w:b w:val="1"/>
          <w:sz w:val="28"/>
          <w:szCs w:val="28"/>
          <w:rFonts w:ascii="仿宋_GB2312" w:eastAsia="仿宋_GB2312"/>
        </w:rPr>
      </w:pPr>
      <w:r>
        <w:rPr>
          <w:b w:val="1"/>
          <w:sz w:val="28"/>
          <w:szCs w:val="28"/>
          <w:rFonts w:ascii="仿宋_GB2312" w:eastAsia="仿宋_GB2312" w:hint="eastAsia"/>
        </w:rPr>
        <w:t>一、培养目标</w:t>
      </w:r>
    </w:p>
    <w:p w:rsidR="0052655C" w:rsidRPr="003F7B7D" w:rsidRDefault="00156660" w:rsidP="003F7B7D">
      <w:pPr>
        <w:adjustRightInd w:val="0"/>
        <w:snapToGrid w:val="0"/>
        <w:spacing w:line="360" w:lineRule="auto"/>
        <w:ind w:firstLine="560" w:firstLineChars="200"/>
        <w:rPr>
          <w:sz w:val="28"/>
          <w:szCs w:val="28"/>
          <w:rFonts w:ascii="仿宋_GB2312" w:hAnsi="Times New Roman" w:eastAsia="仿宋_GB2312" w:cs="Times New Roman"/>
        </w:rPr>
      </w:pPr>
      <w:r>
        <w:rPr>
          <w:sz w:val="28"/>
          <w:szCs w:val="28"/>
          <w:rFonts w:ascii="仿宋_GB2312" w:hAnsi="Times New Roman" w:eastAsia="仿宋_GB2312" w:cs="Times New Roman" w:hint="eastAsia"/>
        </w:rPr>
        <w:t>上海第二工业大学的</w:t>
      </w:r>
      <w:r w:rsidR="003C6BF9">
        <w:rPr>
          <w:sz w:val="28"/>
          <w:szCs w:val="28"/>
          <w:rFonts w:ascii="仿宋_GB2312" w:hAnsi="Times New Roman" w:eastAsia="仿宋_GB2312" w:cs="Times New Roman" w:hint="eastAsia"/>
        </w:rPr>
        <w:t>形象管理微专业</w:t>
      </w:r>
      <w:r>
        <w:rPr>
          <w:sz w:val="28"/>
          <w:szCs w:val="28"/>
          <w:rFonts w:ascii="仿宋_GB2312" w:hAnsi="Times New Roman" w:eastAsia="仿宋_GB2312" w:cs="Times New Roman" w:hint="eastAsia"/>
        </w:rPr>
        <w:t>，旨在为学生提供一个系统深入学习生活</w:t>
      </w:r>
      <w:r w:rsidRPr="003F7B7D" w:rsidR="002277AC">
        <w:rPr>
          <w:sz w:val="28"/>
          <w:szCs w:val="28"/>
          <w:rFonts w:ascii="仿宋_GB2312" w:hAnsi="Times New Roman" w:eastAsia="仿宋_GB2312" w:cs="Times New Roman" w:hint="eastAsia"/>
        </w:rPr>
        <w:t>形象设计</w:t>
      </w:r>
      <w:r w:rsidR="003C6BF9">
        <w:rPr>
          <w:sz w:val="28"/>
          <w:szCs w:val="28"/>
          <w:rFonts w:ascii="仿宋_GB2312" w:hAnsi="Times New Roman" w:eastAsia="仿宋_GB2312" w:cs="Times New Roman" w:hint="eastAsia"/>
        </w:rPr>
        <w:t>和管理</w:t>
      </w:r>
      <w:r w:rsidRPr="003F7B7D" w:rsidR="002277AC">
        <w:rPr>
          <w:sz w:val="28"/>
          <w:szCs w:val="28"/>
          <w:rFonts w:ascii="仿宋_GB2312" w:hAnsi="Times New Roman" w:eastAsia="仿宋_GB2312" w:cs="Times New Roman" w:hint="eastAsia"/>
        </w:rPr>
        <w:t>的平台，培养学生在芳香美容、</w:t>
      </w:r>
      <w:r>
        <w:rPr>
          <w:sz w:val="28"/>
          <w:szCs w:val="28"/>
          <w:rFonts w:ascii="仿宋_GB2312" w:hAnsi="Times New Roman" w:eastAsia="仿宋_GB2312" w:cs="Times New Roman" w:hint="eastAsia"/>
        </w:rPr>
        <w:t>服饰搭配</w:t>
      </w:r>
      <w:r w:rsidRPr="003F7B7D" w:rsidR="002277AC">
        <w:rPr>
          <w:sz w:val="28"/>
          <w:szCs w:val="28"/>
          <w:rFonts w:ascii="仿宋_GB2312" w:hAnsi="Times New Roman" w:eastAsia="仿宋_GB2312" w:cs="Times New Roman" w:hint="eastAsia"/>
        </w:rPr>
        <w:t>、化妆造型、饰品设计等领域的专业知识与实践技能</w:t>
      </w:r>
      <w:r w:rsidRPr="003F7B7D" w:rsidR="005B68C2">
        <w:rPr>
          <w:sz w:val="28"/>
          <w:szCs w:val="28"/>
          <w:rFonts w:ascii="仿宋_GB2312" w:hAnsi="Times New Roman" w:eastAsia="仿宋_GB2312" w:cs="Times New Roman" w:hint="eastAsia"/>
        </w:rPr>
        <w:t>。</w:t>
      </w:r>
      <w:r w:rsidRPr="003F7B7D" w:rsidR="002277AC">
        <w:rPr>
          <w:sz w:val="28"/>
          <w:szCs w:val="28"/>
          <w:rFonts w:ascii="仿宋_GB2312" w:hAnsi="Times New Roman" w:eastAsia="仿宋_GB2312" w:cs="Times New Roman" w:hint="eastAsia"/>
        </w:rPr>
        <w:t>通过本微专业的学习，学生的个人专业素质和就业竞争力将大大提升，毕业后可在美容机构、时尚</w:t>
      </w:r>
      <w:r w:rsidR="00723D7D">
        <w:rPr>
          <w:sz w:val="28"/>
          <w:szCs w:val="28"/>
          <w:rFonts w:ascii="仿宋_GB2312" w:hAnsi="Times New Roman" w:eastAsia="仿宋_GB2312" w:cs="Times New Roman" w:hint="eastAsia"/>
        </w:rPr>
        <w:t>媒体</w:t>
      </w:r>
      <w:r w:rsidRPr="003F7B7D" w:rsidR="002277AC">
        <w:rPr>
          <w:sz w:val="28"/>
          <w:szCs w:val="28"/>
          <w:rFonts w:ascii="仿宋_GB2312" w:hAnsi="Times New Roman" w:eastAsia="仿宋_GB2312" w:cs="Times New Roman" w:hint="eastAsia"/>
        </w:rPr>
        <w:t>、影视广告、产品设计公司等行业从事形象设计师、美容顾问、造型师、饰品设计师等职位，具有良好的就业广度和职业发展前景。</w:t>
      </w:r>
    </w:p>
    <w:p w:rsidR="0052655C" w:rsidRDefault="000B67DF">
      <w:pPr>
        <w:adjustRightInd w:val="0"/>
        <w:snapToGrid w:val="0"/>
        <w:spacing w:line="360" w:lineRule="auto"/>
        <w:ind w:firstLine="562" w:firstLineChars="200"/>
        <w:rPr>
          <w:b w:val="1"/>
          <w:sz w:val="28"/>
          <w:szCs w:val="28"/>
          <w:rFonts w:ascii="仿宋_GB2312" w:eastAsia="仿宋_GB2312"/>
        </w:rPr>
      </w:pPr>
      <w:r>
        <w:rPr>
          <w:b w:val="1"/>
          <w:sz w:val="28"/>
          <w:szCs w:val="28"/>
          <w:rFonts w:ascii="仿宋_GB2312" w:eastAsia="仿宋_GB2312" w:hint="eastAsia"/>
        </w:rPr>
        <w:t>二、招生对象与条件（对学生所在学科和专业、前置课程等的要求）</w:t>
      </w:r>
    </w:p>
    <w:p w:rsidR="005B68C2" w:rsidRPr="003F7B7D" w:rsidRDefault="005B68C2" w:rsidP="003F7B7D">
      <w:pPr>
        <w:adjustRightInd w:val="0"/>
        <w:snapToGrid w:val="0"/>
        <w:spacing w:line="360" w:lineRule="auto"/>
        <w:ind w:firstLine="560" w:firstLineChars="200"/>
        <w:rPr>
          <w:sz w:val="28"/>
          <w:szCs w:val="28"/>
          <w:rFonts w:ascii="仿宋_GB2312" w:hAnsi="Times New Roman" w:eastAsia="仿宋_GB2312" w:cs="Times New Roman"/>
        </w:rPr>
      </w:pPr>
      <w:proofErr w:type="gramStart"/>
      <w:r w:rsidRPr="003F7B7D">
        <w:rPr>
          <w:sz w:val="28"/>
          <w:szCs w:val="28"/>
          <w:rFonts w:ascii="仿宋_GB2312" w:hAnsi="Times New Roman" w:eastAsia="仿宋_GB2312" w:cs="Times New Roman" w:hint="eastAsia"/>
        </w:rPr>
        <w:t>本微专业</w:t>
      </w:r>
      <w:proofErr w:type="gramEnd"/>
      <w:r w:rsidRPr="003F7B7D">
        <w:rPr>
          <w:sz w:val="28"/>
          <w:szCs w:val="28"/>
          <w:rFonts w:ascii="仿宋_GB2312" w:hAnsi="Times New Roman" w:eastAsia="仿宋_GB2312" w:cs="Times New Roman" w:hint="eastAsia"/>
        </w:rPr>
        <w:t>面向对人物形象设计有浓厚兴趣，并希望在此领域开拓职业道路的在校大学生。</w:t>
      </w:r>
    </w:p>
    <w:p w:rsidR="005B68C2" w:rsidRPr="003F7B7D" w:rsidRDefault="002277AC" w:rsidP="003F7B7D">
      <w:pPr>
        <w:adjustRightInd w:val="0"/>
        <w:snapToGrid w:val="0"/>
        <w:spacing w:line="360" w:lineRule="auto"/>
        <w:ind w:firstLine="560" w:firstLineChars="200"/>
        <w:rPr>
          <w:sz w:val="28"/>
          <w:szCs w:val="28"/>
          <w:rFonts w:ascii="仿宋_GB2312" w:hAnsi="Times New Roman" w:eastAsia="仿宋_GB2312" w:cs="Times New Roman"/>
        </w:rPr>
      </w:pPr>
      <w:r w:rsidRPr="003F7B7D">
        <w:rPr>
          <w:sz w:val="28"/>
          <w:szCs w:val="28"/>
          <w:rFonts w:ascii="仿宋_GB2312" w:hAnsi="Times New Roman" w:eastAsia="仿宋_GB2312" w:cs="Times New Roman" w:hint="eastAsia"/>
        </w:rPr>
        <w:t>1.</w:t>
      </w:r>
      <w:r w:rsidRPr="003F7B7D" w:rsidR="005B68C2">
        <w:rPr>
          <w:sz w:val="28"/>
          <w:szCs w:val="28"/>
          <w:rFonts w:ascii="仿宋_GB2312" w:hAnsi="Times New Roman" w:eastAsia="仿宋_GB2312" w:cs="Times New Roman" w:hint="eastAsia"/>
        </w:rPr>
        <w:t>学科背景：</w:t>
      </w:r>
      <w:r w:rsidRPr="008E64EE" w:rsidR="008E64EE">
        <w:rPr>
          <w:sz w:val="28"/>
          <w:szCs w:val="28"/>
          <w:rFonts w:ascii="仿宋_GB2312" w:hAnsi="Times New Roman" w:eastAsia="仿宋_GB2312" w:cs="Times New Roman"/>
        </w:rPr>
        <w:t>：</w:t>
      </w:r>
      <w:r w:rsidRPr="008E64EE" w:rsidR="008E64EE">
        <w:rPr>
          <w:sz w:val="28"/>
          <w:szCs w:val="28"/>
          <w:rFonts w:ascii="仿宋_GB2312" w:hAnsi="Times New Roman" w:eastAsia="仿宋_GB2312" w:cs="Times New Roman" w:hint="eastAsia"/>
        </w:rPr>
        <w:t>本校在籍全日制本科生，</w:t>
      </w:r>
      <w:r w:rsidRPr="008E64EE" w:rsidR="008E64EE">
        <w:rPr>
          <w:sz w:val="28"/>
          <w:szCs w:val="28"/>
          <w:rFonts w:ascii="仿宋_GB2312" w:hAnsi="Times New Roman" w:eastAsia="仿宋_GB2312" w:cs="Times New Roman"/>
        </w:rPr>
        <w:t>学有余力，自愿报名。</w:t>
      </w:r>
    </w:p>
    <w:p w:rsidR="005B68C2" w:rsidRPr="003F7B7D" w:rsidRDefault="002277AC" w:rsidP="003F7B7D">
      <w:pPr>
        <w:adjustRightInd w:val="0"/>
        <w:snapToGrid w:val="0"/>
        <w:spacing w:line="360" w:lineRule="auto"/>
        <w:ind w:firstLine="560" w:firstLineChars="200"/>
        <w:rPr>
          <w:sz w:val="28"/>
          <w:szCs w:val="28"/>
          <w:rFonts w:ascii="仿宋_GB2312" w:hAnsi="Times New Roman" w:eastAsia="仿宋_GB2312" w:cs="Times New Roman"/>
        </w:rPr>
      </w:pPr>
      <w:bookmarkStart w:id="0" w:name="_GoBack"/>
      <w:bookmarkEnd w:id="0"/>
      <w:r w:rsidRPr="003F7B7D">
        <w:rPr>
          <w:sz w:val="28"/>
          <w:szCs w:val="28"/>
          <w:rFonts w:ascii="仿宋_GB2312" w:hAnsi="Times New Roman" w:eastAsia="仿宋_GB2312" w:cs="Times New Roman" w:hint="eastAsia"/>
        </w:rPr>
        <w:t>2.</w:t>
      </w:r>
      <w:r w:rsidR="008E64EE">
        <w:rPr>
          <w:sz w:val="28"/>
          <w:szCs w:val="28"/>
          <w:rFonts w:ascii="仿宋_GB2312" w:hAnsi="Times New Roman" w:eastAsia="仿宋_GB2312" w:cs="Times New Roman" w:hint="eastAsia"/>
        </w:rPr>
        <w:t>申报条件</w:t>
      </w:r>
      <w:r w:rsidRPr="003F7B7D" w:rsidR="005B68C2">
        <w:rPr>
          <w:sz w:val="28"/>
          <w:szCs w:val="28"/>
          <w:rFonts w:ascii="仿宋_GB2312" w:hAnsi="Times New Roman" w:eastAsia="仿宋_GB2312" w:cs="Times New Roman" w:hint="eastAsia"/>
        </w:rPr>
        <w:t>：</w:t>
      </w:r>
      <w:r w:rsidRPr="008E64EE" w:rsidR="008E64EE">
        <w:rPr>
          <w:sz w:val="28"/>
          <w:szCs w:val="28"/>
          <w:rFonts w:ascii="仿宋_GB2312" w:hAnsi="Times New Roman" w:eastAsia="仿宋_GB2312" w:cs="Times New Roman" w:hint="eastAsia"/>
        </w:rPr>
        <w:t>主修专业已经修读的课程平均学分绩点在2.0（含）以上，补考或重修后无不及格课程。</w:t>
      </w:r>
    </w:p>
    <w:p w:rsidR="005B68C2" w:rsidRPr="003F7B7D" w:rsidRDefault="002277AC" w:rsidP="008E64EE">
      <w:pPr>
        <w:adjustRightInd w:val="0"/>
        <w:snapToGrid w:val="0"/>
        <w:spacing w:line="360" w:lineRule="auto"/>
        <w:ind w:firstLine="560" w:firstLineChars="200"/>
        <w:rPr>
          <w:sz w:val="28"/>
          <w:szCs w:val="28"/>
          <w:rFonts w:ascii="仿宋_GB2312" w:hAnsi="Times New Roman" w:eastAsia="仿宋_GB2312" w:cs="Times New Roman"/>
        </w:rPr>
      </w:pPr>
      <w:r w:rsidRPr="003F7B7D">
        <w:rPr>
          <w:sz w:val="28"/>
          <w:szCs w:val="28"/>
          <w:rFonts w:ascii="仿宋_GB2312" w:hAnsi="Times New Roman" w:eastAsia="仿宋_GB2312" w:cs="Times New Roman" w:hint="eastAsia"/>
        </w:rPr>
        <w:t>3.</w:t>
      </w:r>
      <w:r w:rsidRPr="003F7B7D" w:rsidR="008E64EE">
        <w:rPr>
          <w:sz w:val="28"/>
          <w:szCs w:val="28"/>
          <w:rFonts w:ascii="仿宋_GB2312" w:hAnsi="Times New Roman" w:eastAsia="仿宋_GB2312" w:cs="Times New Roman"/>
        </w:rPr>
        <w:t xml:space="preserve"> </w:t>
      </w:r>
      <w:r w:rsidRPr="003F7B7D" w:rsidR="005B68C2">
        <w:rPr>
          <w:sz w:val="28"/>
          <w:szCs w:val="28"/>
          <w:rFonts w:ascii="仿宋_GB2312" w:hAnsi="Times New Roman" w:eastAsia="仿宋_GB2312" w:cs="Times New Roman" w:hint="eastAsia"/>
        </w:rPr>
        <w:t>个人素质：具有创造力、审美能力及良好的沟通技巧，能够运用所学知识解决实际问题。</w:t>
      </w:r>
    </w:p>
    <w:p w:rsidR="0052655C" w:rsidRDefault="000B67DF" w:rsidP="008E64EE">
      <w:pPr>
        <w:adjustRightInd w:val="0"/>
        <w:snapToGrid w:val="0"/>
        <w:spacing w:line="360" w:lineRule="auto"/>
        <w:ind w:firstLine="562" w:firstLineChars="200"/>
        <w:rPr>
          <w:b w:val="1"/>
          <w:sz w:val="28"/>
          <w:szCs w:val="28"/>
          <w:rFonts w:ascii="仿宋_GB2312" w:eastAsia="仿宋_GB2312" w:cs="Times New Roman"/>
        </w:rPr>
      </w:pPr>
      <w:r>
        <w:rPr>
          <w:b w:val="1"/>
          <w:sz w:val="28"/>
          <w:szCs w:val="28"/>
          <w:rFonts w:ascii="仿宋_GB2312" w:eastAsia="仿宋_GB2312" w:cs="Times New Roman" w:hint="eastAsia"/>
        </w:rPr>
        <w:t xml:space="preserve">三、学制与学分 </w:t>
      </w:r>
    </w:p>
    <w:p w:rsidR="0052655C" w:rsidRDefault="000B67DF">
      <w:pPr>
        <w:adjustRightInd w:val="0"/>
        <w:snapToGrid w:val="0"/>
        <w:spacing w:line="360" w:lineRule="auto"/>
        <w:ind w:firstLine="840" w:firstLineChars="300"/>
        <w:rPr>
          <w:sz w:val="28"/>
          <w:szCs w:val="28"/>
          <w:rFonts w:ascii="仿宋_GB2312" w:hAnsi="Times New Roman" w:eastAsia="仿宋_GB2312" w:cs="Times New Roman"/>
        </w:rPr>
      </w:pPr>
      <w:r>
        <w:rPr>
          <w:sz w:val="28"/>
          <w:szCs w:val="28"/>
          <w:rFonts w:ascii="仿宋_GB2312" w:hAnsi="Times New Roman" w:eastAsia="仿宋_GB2312" w:cs="Times New Roman" w:hint="eastAsia"/>
        </w:rPr>
        <w:t xml:space="preserve">1.学制： </w:t>
      </w:r>
      <w:r w:rsidR="00AD07CE">
        <w:rPr>
          <w:sz w:val="28"/>
          <w:szCs w:val="28"/>
          <w:rFonts w:ascii="仿宋_GB2312" w:hAnsi="Times New Roman" w:eastAsia="仿宋_GB2312" w:cs="Times New Roman" w:hint="eastAsia"/>
        </w:rPr>
        <w:t>1.5</w:t>
      </w:r>
      <w:r w:rsidR="003F7B7D">
        <w:rPr>
          <w:sz w:val="28"/>
          <w:szCs w:val="28"/>
          <w:rFonts w:ascii="仿宋_GB2312" w:hAnsi="Times New Roman" w:eastAsia="仿宋_GB2312" w:cs="Times New Roman" w:hint="eastAsia"/>
        </w:rPr>
        <w:t>年</w:t>
      </w:r>
    </w:p>
    <w:p w:rsidR="0052655C" w:rsidRDefault="000B67DF">
      <w:pPr>
        <w:adjustRightInd w:val="0"/>
        <w:snapToGrid w:val="0"/>
        <w:spacing w:line="360" w:lineRule="auto"/>
        <w:ind w:firstLine="840" w:firstLineChars="300"/>
        <w:rPr>
          <w:sz w:val="28"/>
          <w:szCs w:val="28"/>
          <w:rFonts w:ascii="仿宋_GB2312" w:hAnsi="Times New Roman" w:eastAsia="仿宋_GB2312" w:cs="Times New Roman"/>
        </w:rPr>
      </w:pPr>
      <w:r>
        <w:rPr>
          <w:sz w:val="28"/>
          <w:szCs w:val="28"/>
          <w:rFonts w:ascii="仿宋_GB2312" w:hAnsi="Times New Roman" w:eastAsia="仿宋_GB2312" w:cs="Times New Roman" w:hint="eastAsia"/>
        </w:rPr>
        <w:t>2.学分：</w:t>
      </w:r>
      <w:r w:rsidR="003F7B7D">
        <w:rPr>
          <w:sz w:val="28"/>
          <w:szCs w:val="28"/>
          <w:rFonts w:ascii="仿宋_GB2312" w:hAnsi="Times New Roman" w:eastAsia="仿宋_GB2312" w:cs="Times New Roman" w:hint="eastAsia"/>
        </w:rPr>
        <w:t>12</w:t>
      </w:r>
    </w:p>
    <w:p w:rsidR="0052655C" w:rsidRDefault="000B67DF">
      <w:pPr>
        <w:adjustRightInd w:val="0"/>
        <w:snapToGrid w:val="0"/>
        <w:spacing w:line="360" w:lineRule="auto"/>
        <w:ind w:firstLine="562" w:firstLineChars="200"/>
        <w:rPr>
          <w:b w:val="1"/>
          <w:sz w:val="28"/>
          <w:szCs w:val="28"/>
          <w:rFonts w:ascii="仿宋_GB2312" w:eastAsia="仿宋_GB2312"/>
        </w:rPr>
      </w:pPr>
      <w:r>
        <w:rPr>
          <w:b w:val="1"/>
          <w:sz w:val="28"/>
          <w:szCs w:val="28"/>
          <w:rFonts w:ascii="仿宋_GB2312" w:eastAsia="仿宋_GB2312" w:hint="eastAsia"/>
        </w:rPr>
        <w:t>四、成绩与证书</w:t>
      </w:r>
    </w:p>
    <w:p w:rsidR="0052655C" w:rsidRDefault="000B67DF">
      <w:pPr>
        <w:adjustRightInd w:val="0"/>
        <w:snapToGrid w:val="0"/>
        <w:spacing w:line="360" w:lineRule="auto"/>
        <w:ind w:firstLine="560" w:firstLineChars="200"/>
        <w:rPr>
          <w:sz w:val="28"/>
          <w:szCs w:val="28"/>
          <w:rFonts w:ascii="仿宋_GB2312" w:eastAsia="仿宋_GB2312"/>
        </w:rPr>
      </w:pPr>
      <w:r>
        <w:rPr>
          <w:sz w:val="28"/>
          <w:szCs w:val="28"/>
          <w:rFonts w:ascii="仿宋_GB2312" w:eastAsia="仿宋_GB2312" w:hint="eastAsia"/>
        </w:rPr>
        <w:t>学生在毕业前，修满本培养方案规定的</w:t>
      </w:r>
      <w:r w:rsidR="003F7B7D">
        <w:rPr>
          <w:sz w:val="28"/>
          <w:szCs w:val="28"/>
          <w:rFonts w:ascii="仿宋_GB2312" w:eastAsia="仿宋_GB2312" w:hint="eastAsia"/>
        </w:rPr>
        <w:t>12</w:t>
      </w:r>
      <w:r>
        <w:rPr>
          <w:sz w:val="28"/>
          <w:szCs w:val="28"/>
          <w:rFonts w:ascii="仿宋_GB2312" w:eastAsia="仿宋_GB2312" w:hint="eastAsia"/>
        </w:rPr>
        <w:t>学分，颁发</w:t>
      </w:r>
      <w:r w:rsidR="003C6BF9">
        <w:rPr>
          <w:sz w:val="28"/>
          <w:szCs w:val="28"/>
          <w:rFonts w:ascii="仿宋_GB2312" w:eastAsia="仿宋_GB2312" w:hint="eastAsia"/>
        </w:rPr>
        <w:t>形象管理</w:t>
      </w:r>
      <w:proofErr w:type="gramStart"/>
      <w:r w:rsidR="003C6BF9">
        <w:rPr>
          <w:sz w:val="28"/>
          <w:szCs w:val="28"/>
          <w:rFonts w:ascii="仿宋_GB2312" w:eastAsia="仿宋_GB2312" w:hint="eastAsia"/>
        </w:rPr>
        <w:t>微专业</w:t>
      </w:r>
      <w:proofErr w:type="gramEnd"/>
      <w:r w:rsidR="003F7B7D">
        <w:rPr>
          <w:sz w:val="28"/>
          <w:szCs w:val="28"/>
          <w:rFonts w:ascii="仿宋_GB2312" w:eastAsia="仿宋_GB2312" w:hint="eastAsia"/>
        </w:rPr>
        <w:t>证书，并提供美容美体、形象设计相关企业就业岗位的优先推</w:t>
      </w:r>
      <w:r w:rsidR="003F7B7D">
        <w:rPr>
          <w:sz w:val="28"/>
          <w:szCs w:val="28"/>
          <w:rFonts w:ascii="仿宋_GB2312" w:eastAsia="仿宋_GB2312" w:hint="eastAsia"/>
        </w:rPr>
        <w:lastRenderedPageBreak/>
      </w:r>
      <w:r w:rsidR="003F7B7D">
        <w:rPr>
          <w:sz w:val="28"/>
          <w:szCs w:val="28"/>
          <w:rFonts w:ascii="仿宋_GB2312" w:eastAsia="仿宋_GB2312" w:hint="eastAsia"/>
        </w:rPr>
        <w:t>荐。</w:t>
      </w:r>
    </w:p>
    <w:p w:rsidR="0052655C" w:rsidRDefault="000B67DF">
      <w:pPr>
        <w:adjustRightInd w:val="0"/>
        <w:snapToGrid w:val="0"/>
        <w:spacing w:line="360" w:lineRule="auto"/>
        <w:ind w:firstLine="562" w:firstLineChars="200"/>
        <w:rPr>
          <w:b w:val="1"/>
          <w:sz w:val="28"/>
          <w:szCs w:val="28"/>
          <w:rFonts w:ascii="仿宋_GB2312" w:eastAsia="仿宋_GB2312"/>
        </w:rPr>
      </w:pPr>
      <w:r>
        <w:rPr>
          <w:b w:val="1"/>
          <w:sz w:val="28"/>
          <w:szCs w:val="28"/>
          <w:rFonts w:ascii="仿宋_GB2312" w:eastAsia="仿宋_GB2312" w:hint="eastAsia"/>
        </w:rPr>
        <w:t>五、课程设置</w:t>
      </w:r>
    </w:p>
    <w:p w:rsidR="0052655C" w:rsidRDefault="003C6BF9">
      <w:pPr>
        <w:adjustRightInd w:val="0"/>
        <w:snapToGrid w:val="0"/>
        <w:jc w:val="center"/>
        <w:spacing w:line="360" w:lineRule="auto"/>
        <w:ind w:left="480"/>
        <w:rPr>
          <w:b w:val="1"/>
          <w:sz w:val="24"/>
          <w:rFonts w:ascii="黑体" w:eastAsia="黑体"/>
        </w:rPr>
      </w:pPr>
      <w:r>
        <w:rPr>
          <w:b w:val="1"/>
          <w:sz w:val="24"/>
          <w:rFonts w:ascii="黑体" w:eastAsia="黑体" w:hint="eastAsia"/>
        </w:rPr>
        <w:t>形象管理</w:t>
      </w:r>
      <w:proofErr w:type="gramStart"/>
      <w:r w:rsidR="000B67DF">
        <w:rPr>
          <w:b w:val="1"/>
          <w:sz w:val="24"/>
          <w:rFonts w:ascii="黑体" w:eastAsia="黑体" w:hint="eastAsia"/>
        </w:rPr>
        <w:t>微专业</w:t>
      </w:r>
      <w:proofErr w:type="gramEnd"/>
      <w:r w:rsidR="000B67DF">
        <w:rPr>
          <w:b w:val="1"/>
          <w:sz w:val="24"/>
          <w:rFonts w:ascii="黑体" w:eastAsia="黑体" w:hint="eastAsia"/>
        </w:rPr>
        <w:t>课程设置及教学进程计划表</w:t>
      </w:r>
    </w:p>
    <w:tbl>
      <w:tblPr>
        <w:tblW w:w="9776" w:type="dxa"/>
        <w:jc w:val="center"/>
        <w:tblInd w:type="dxa" w:w="0.000000"/>
        <w:tblLayout w:type="fixe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noVBand="1" w:noHBand="0" w:lastColumn="0" w:firstColumn="1" w:lastRow="0" w:firstRow="1" w:val="04A0"/>
      </w:tblPr>
      <w:tblGrid>
        <w:gridCol w:w="567.000000"/>
        <w:gridCol w:w="1129.000000"/>
        <w:gridCol w:w="1418.000000"/>
        <w:gridCol w:w="992.000000"/>
        <w:gridCol w:w="992.000000"/>
        <w:gridCol w:w="851.000000"/>
        <w:gridCol w:w="992.000000"/>
        <w:gridCol w:w="1701.000000"/>
        <w:gridCol w:w="1134.000000"/>
      </w:tblGrid>
      <w:tr w:rsidR="0052655C">
        <w:trPr>
          <w:trHeight w:val="454" w:hRule="atLeast"/>
          <w:jc w:val="center"/>
        </w:trPr>
        <w:tc>
          <w:tcPr>
            <w:tcW w:w="567" w:type="dxa"/>
            <w:vMerge w:val="restart"/>
            <w:vAlign w:val="center"/>
          </w:tcPr>
          <w:p w:rsidR="0052655C" w:rsidRDefault="000B67DF">
            <w:pPr>
              <w:jc w:val="center"/>
              <w:rPr>
                <w:sz w:val="24"/>
                <w:bCs/>
                <w:szCs w:val="24"/>
                <w:rFonts w:ascii="仿宋" w:hAnsi="仿宋" w:eastAsia="仿宋"/>
              </w:rPr>
            </w:pPr>
            <w:r>
              <w:rPr>
                <w:sz w:val="24"/>
                <w:bCs/>
                <w:szCs w:val="24"/>
                <w:rFonts w:ascii="仿宋" w:hAnsi="仿宋" w:eastAsia="仿宋" w:hint="eastAsia"/>
              </w:rPr>
              <w:t>序号</w:t>
            </w:r>
          </w:p>
        </w:tc>
        <w:tc>
          <w:tcPr>
            <w:tcW w:w="2547" w:type="dxa"/>
            <w:gridSpan w:val="2"/>
            <w:vMerge w:val="restart"/>
            <w:vAlign w:val="center"/>
          </w:tcPr>
          <w:p w:rsidR="0052655C" w:rsidRDefault="000B67DF">
            <w:pPr>
              <w:widowControl w:val="1"/>
              <w:jc w:val="center"/>
              <w:widowControl w:val="1"/>
              <w:widowControl/>
              <w:rPr>
                <w:spacing w:val="20"/>
                <w:sz w:val="24"/>
                <w:bCs/>
                <w:szCs w:val="24"/>
                <w:rFonts w:ascii="仿宋" w:hAnsi="仿宋" w:eastAsia="仿宋"/>
              </w:rPr>
            </w:pPr>
            <w:r>
              <w:rPr>
                <w:sz w:val="24"/>
                <w:bCs/>
                <w:szCs w:val="24"/>
                <w:rFonts w:ascii="仿宋" w:hAnsi="仿宋" w:eastAsia="仿宋" w:hint="eastAsia"/>
              </w:rPr>
              <w:t>课程名称</w:t>
            </w:r>
          </w:p>
        </w:tc>
        <w:tc>
          <w:tcPr>
            <w:tcW w:w="992" w:type="dxa"/>
            <w:vMerge w:val="restart"/>
            <w:vAlign w:val="center"/>
          </w:tcPr>
          <w:p w:rsidR="0052655C" w:rsidRDefault="000B67DF">
            <w:pPr>
              <w:widowControl w:val="1"/>
              <w:jc w:val="center"/>
              <w:widowControl w:val="1"/>
              <w:widowControl/>
              <w:rPr>
                <w:spacing w:val="20"/>
                <w:sz w:val="24"/>
                <w:bCs/>
                <w:szCs w:val="24"/>
                <w:rFonts w:ascii="仿宋" w:hAnsi="仿宋" w:eastAsia="仿宋"/>
              </w:rPr>
            </w:pPr>
            <w:r>
              <w:rPr>
                <w:sz w:val="24"/>
                <w:bCs/>
                <w:szCs w:val="24"/>
                <w:rFonts w:ascii="仿宋" w:hAnsi="仿宋" w:eastAsia="仿宋" w:hint="eastAsia"/>
              </w:rPr>
              <w:t>学分</w:t>
            </w:r>
          </w:p>
        </w:tc>
        <w:tc>
          <w:tcPr>
            <w:tcW w:w="2835" w:type="dxa"/>
            <w:gridSpan w:val="3"/>
          </w:tcPr>
          <w:p w:rsidR="0052655C" w:rsidRDefault="000B67DF">
            <w:pPr>
              <w:widowControl w:val="1"/>
              <w:jc w:val="center"/>
              <w:widowControl w:val="1"/>
              <w:widowControl/>
              <w:rPr>
                <w:spacing w:val="20"/>
                <w:sz w:val="24"/>
                <w:bCs/>
                <w:szCs w:val="24"/>
                <w:rFonts w:ascii="仿宋" w:hAnsi="仿宋" w:eastAsia="仿宋"/>
              </w:rPr>
            </w:pPr>
            <w:r>
              <w:rPr>
                <w:spacing w:val="30"/>
                <w:fitText w:val="840" w:id="-1212307200"/>
                <w:sz w:val="24"/>
                <w:bCs/>
                <w:szCs w:val="24"/>
                <w:rFonts w:ascii="仿宋" w:hAnsi="仿宋" w:eastAsia="仿宋" w:hint="eastAsia"/>
              </w:rPr>
              <w:t>学时</w:t>
            </w:r>
            <w:r>
              <w:rPr>
                <w:fitText w:val="840" w:id="-1212307200"/>
                <w:sz w:val="24"/>
                <w:bCs/>
                <w:szCs w:val="24"/>
                <w:rFonts w:ascii="仿宋" w:hAnsi="仿宋" w:eastAsia="仿宋" w:hint="eastAsia"/>
              </w:rPr>
              <w:t>数</w:t>
            </w:r>
          </w:p>
        </w:tc>
        <w:tc>
          <w:tcPr>
            <w:tcW w:w="1701" w:type="dxa"/>
            <w:vMerge w:val="restart"/>
            <w:vAlign w:val="center"/>
          </w:tcPr>
          <w:p w:rsidR="0052655C" w:rsidRDefault="000B67DF">
            <w:pPr>
              <w:widowControl w:val="1"/>
              <w:jc w:val="center"/>
              <w:widowControl w:val="1"/>
              <w:widowControl/>
              <w:rPr>
                <w:spacing w:val="20"/>
                <w:sz w:val="24"/>
                <w:bCs/>
                <w:szCs w:val="24"/>
                <w:rFonts w:ascii="仿宋" w:hAnsi="仿宋" w:eastAsia="仿宋"/>
              </w:rPr>
            </w:pPr>
            <w:r>
              <w:rPr>
                <w:spacing w:val="20"/>
                <w:sz w:val="24"/>
                <w:bCs/>
                <w:szCs w:val="24"/>
                <w:rFonts w:ascii="仿宋" w:hAnsi="仿宋" w:eastAsia="仿宋" w:hint="eastAsia"/>
              </w:rPr>
              <w:t>授课方式（混合、线下）</w:t>
            </w:r>
          </w:p>
        </w:tc>
        <w:tc>
          <w:tcPr>
            <w:tcW w:w="1134" w:type="dxa"/>
            <w:vMerge w:val="restart"/>
            <w:vAlign w:val="center"/>
          </w:tcPr>
          <w:p w:rsidR="0052655C" w:rsidRDefault="000B67DF">
            <w:pPr>
              <w:widowControl w:val="1"/>
              <w:jc w:val="center"/>
              <w:widowControl w:val="1"/>
              <w:widowControl/>
              <w:rPr>
                <w:spacing w:val="20"/>
                <w:sz w:val="24"/>
                <w:ins w:id="1" w:author="1 1" w:date="2023-07-26T12:28:00Z"/>
                <w:bCs/>
                <w:szCs w:val="24"/>
                <w:rFonts w:ascii="仿宋" w:hAnsi="仿宋" w:eastAsia="仿宋"/>
              </w:rPr>
            </w:pPr>
            <w:r>
              <w:rPr>
                <w:spacing w:val="20"/>
                <w:sz w:val="24"/>
                <w:bCs/>
                <w:szCs w:val="24"/>
                <w:rFonts w:ascii="仿宋" w:hAnsi="仿宋" w:eastAsia="仿宋" w:hint="eastAsia"/>
              </w:rPr>
              <w:t>开课</w:t>
            </w:r>
          </w:p>
          <w:p w:rsidR="0052655C" w:rsidRDefault="000B67DF">
            <w:pPr>
              <w:widowControl w:val="1"/>
              <w:jc w:val="center"/>
              <w:widowControl w:val="1"/>
              <w:widowControl/>
              <w:rPr>
                <w:spacing w:val="20"/>
                <w:sz w:val="24"/>
                <w:bCs/>
                <w:szCs w:val="24"/>
                <w:rFonts w:ascii="仿宋" w:hAnsi="仿宋" w:eastAsia="仿宋"/>
              </w:rPr>
            </w:pPr>
            <w:r>
              <w:rPr>
                <w:spacing w:val="20"/>
                <w:sz w:val="24"/>
                <w:bCs/>
                <w:szCs w:val="24"/>
                <w:rFonts w:ascii="仿宋" w:hAnsi="仿宋" w:eastAsia="仿宋" w:hint="eastAsia"/>
              </w:rPr>
              <w:t>学期</w:t>
            </w:r>
          </w:p>
        </w:tc>
      </w:tr>
      <w:tr w:rsidR="0052655C">
        <w:trPr>
          <w:trHeight w:val="454" w:hRule="atLeast"/>
          <w:jc w:val="center"/>
        </w:trPr>
        <w:tc>
          <w:tcPr>
            <w:tcW w:w="567" w:type="dxa"/>
            <w:vMerge w:val="continue"/>
          </w:tcPr>
          <w:p w:rsidR="0052655C" w:rsidRDefault="0052655C">
            <w:pPr>
              <w:widowControl w:val="1"/>
              <w:jc w:val="center"/>
              <w:widowControl w:val="1"/>
              <w:widowControl/>
              <w:rPr>
                <w:b w:val="1"/>
                <w:spacing w:val="20"/>
                <w:sz w:val="24"/>
                <w:szCs w:val="24"/>
                <w:rFonts w:ascii="仿宋" w:hAnsi="仿宋" w:eastAsia="仿宋"/>
              </w:rPr>
            </w:pPr>
          </w:p>
        </w:tc>
        <w:tc>
          <w:tcPr>
            <w:tcW w:w="2547" w:type="dxa"/>
            <w:gridSpan w:val="2"/>
            <w:vMerge w:val="continue"/>
            <w:vAlign w:val="center"/>
          </w:tcPr>
          <w:p w:rsidR="0052655C" w:rsidRDefault="0052655C">
            <w:pPr>
              <w:widowControl w:val="1"/>
              <w:jc w:val="center"/>
              <w:widowControl w:val="1"/>
              <w:widowControl/>
              <w:rPr>
                <w:b w:val="1"/>
                <w:spacing w:val="20"/>
                <w:sz w:val="24"/>
                <w:szCs w:val="24"/>
                <w:rFonts w:ascii="仿宋" w:hAnsi="仿宋" w:eastAsia="仿宋"/>
              </w:rPr>
            </w:pPr>
          </w:p>
        </w:tc>
        <w:tc>
          <w:tcPr>
            <w:tcW w:w="992" w:type="dxa"/>
            <w:vMerge w:val="continue"/>
            <w:vAlign w:val="center"/>
          </w:tcPr>
          <w:p w:rsidR="0052655C" w:rsidRDefault="0052655C">
            <w:pPr>
              <w:widowControl w:val="1"/>
              <w:jc w:val="center"/>
              <w:widowControl w:val="1"/>
              <w:widowControl/>
              <w:rPr>
                <w:b w:val="1"/>
                <w:spacing w:val="20"/>
                <w:sz w:val="24"/>
                <w:szCs w:val="24"/>
                <w:rFonts w:ascii="仿宋" w:hAnsi="仿宋" w:eastAsia="仿宋"/>
              </w:rPr>
            </w:pPr>
          </w:p>
        </w:tc>
        <w:tc>
          <w:tcPr>
            <w:tcW w:w="992" w:type="dxa"/>
            <w:vAlign w:val="center"/>
          </w:tcPr>
          <w:p w:rsidR="0052655C" w:rsidRDefault="000B67DF">
            <w:pPr>
              <w:widowControl w:val="1"/>
              <w:jc w:val="center"/>
              <w:widowControl w:val="1"/>
              <w:widowControl/>
              <w:rPr>
                <w:spacing w:val="20"/>
                <w:sz w:val="24"/>
                <w:bCs/>
                <w:szCs w:val="24"/>
                <w:rFonts w:ascii="仿宋" w:hAnsi="仿宋" w:eastAsia="仿宋"/>
              </w:rPr>
            </w:pPr>
            <w:r>
              <w:rPr>
                <w:sz w:val="24"/>
                <w:bCs/>
                <w:szCs w:val="24"/>
                <w:rFonts w:ascii="仿宋" w:hAnsi="仿宋" w:eastAsia="仿宋" w:hint="eastAsia"/>
              </w:rPr>
              <w:t>总学时</w:t>
            </w:r>
          </w:p>
        </w:tc>
        <w:tc>
          <w:tcPr>
            <w:tcW w:w="851" w:type="dxa"/>
            <w:vAlign w:val="center"/>
          </w:tcPr>
          <w:p w:rsidR="0052655C" w:rsidRDefault="000B67DF">
            <w:pPr>
              <w:widowControl w:val="1"/>
              <w:jc w:val="center"/>
              <w:widowControl w:val="1"/>
              <w:widowControl/>
              <w:rPr>
                <w:sz w:val="24"/>
                <w:bCs/>
                <w:szCs w:val="24"/>
                <w:rFonts w:ascii="仿宋" w:hAnsi="仿宋" w:eastAsia="仿宋"/>
              </w:rPr>
            </w:pPr>
            <w:r>
              <w:rPr>
                <w:sz w:val="24"/>
                <w:bCs/>
                <w:szCs w:val="24"/>
                <w:rFonts w:ascii="仿宋" w:hAnsi="仿宋" w:eastAsia="仿宋" w:hint="eastAsia"/>
              </w:rPr>
              <w:t>理论</w:t>
            </w:r>
          </w:p>
          <w:p w:rsidR="0052655C" w:rsidRDefault="000B67DF">
            <w:pPr>
              <w:widowControl w:val="1"/>
              <w:jc w:val="center"/>
              <w:widowControl w:val="1"/>
              <w:widowControl/>
              <w:rPr>
                <w:spacing w:val="20"/>
                <w:sz w:val="24"/>
                <w:bCs/>
                <w:szCs w:val="24"/>
                <w:rFonts w:ascii="仿宋" w:hAnsi="仿宋" w:eastAsia="仿宋"/>
              </w:rPr>
            </w:pPr>
            <w:r>
              <w:rPr>
                <w:sz w:val="24"/>
                <w:bCs/>
                <w:szCs w:val="24"/>
                <w:rFonts w:ascii="仿宋" w:hAnsi="仿宋" w:eastAsia="仿宋" w:hint="eastAsia"/>
              </w:rPr>
              <w:t>学时</w:t>
            </w:r>
          </w:p>
        </w:tc>
        <w:tc>
          <w:tcPr>
            <w:tcW w:w="992" w:type="dxa"/>
            <w:vAlign w:val="center"/>
          </w:tcPr>
          <w:p w:rsidR="0052655C" w:rsidRDefault="000B67DF">
            <w:pPr>
              <w:widowControl w:val="1"/>
              <w:jc w:val="center"/>
              <w:widowControl w:val="1"/>
              <w:widowControl/>
              <w:rPr>
                <w:sz w:val="24"/>
                <w:bCs/>
                <w:szCs w:val="24"/>
                <w:rFonts w:ascii="仿宋" w:hAnsi="仿宋" w:eastAsia="仿宋"/>
              </w:rPr>
            </w:pPr>
            <w:r>
              <w:rPr>
                <w:sz w:val="24"/>
                <w:bCs/>
                <w:szCs w:val="24"/>
                <w:rFonts w:ascii="仿宋" w:hAnsi="仿宋" w:eastAsia="仿宋" w:hint="eastAsia"/>
              </w:rPr>
              <w:t>实践</w:t>
            </w:r>
          </w:p>
          <w:p w:rsidR="0052655C" w:rsidRDefault="000B67DF">
            <w:pPr>
              <w:widowControl w:val="1"/>
              <w:jc w:val="center"/>
              <w:widowControl w:val="1"/>
              <w:widowControl/>
              <w:rPr>
                <w:spacing w:val="20"/>
                <w:sz w:val="24"/>
                <w:bCs/>
                <w:szCs w:val="24"/>
                <w:rFonts w:ascii="仿宋" w:hAnsi="仿宋" w:eastAsia="仿宋"/>
              </w:rPr>
            </w:pPr>
            <w:r>
              <w:rPr>
                <w:sz w:val="24"/>
                <w:bCs/>
                <w:szCs w:val="24"/>
                <w:rFonts w:ascii="仿宋" w:hAnsi="仿宋" w:eastAsia="仿宋" w:hint="eastAsia"/>
              </w:rPr>
              <w:t>学时</w:t>
            </w:r>
          </w:p>
        </w:tc>
        <w:tc>
          <w:tcPr>
            <w:tcW w:w="1701" w:type="dxa"/>
            <w:vMerge w:val="continue"/>
            <w:vAlign w:val="center"/>
          </w:tcPr>
          <w:p w:rsidR="0052655C" w:rsidRDefault="0052655C">
            <w:pPr>
              <w:widowControl w:val="1"/>
              <w:jc w:val="center"/>
              <w:widowControl w:val="1"/>
              <w:widowControl/>
              <w:rPr>
                <w:b w:val="1"/>
                <w:spacing w:val="20"/>
                <w:sz w:val="24"/>
                <w:szCs w:val="24"/>
                <w:rFonts w:ascii="仿宋" w:hAnsi="仿宋" w:eastAsia="仿宋"/>
              </w:rPr>
            </w:pPr>
          </w:p>
        </w:tc>
        <w:tc>
          <w:tcPr>
            <w:tcW w:w="1134" w:type="dxa"/>
            <w:vMerge w:val="continue"/>
            <w:vAlign w:val="center"/>
          </w:tcPr>
          <w:p w:rsidR="0052655C" w:rsidRDefault="0052655C">
            <w:pPr>
              <w:widowControl w:val="1"/>
              <w:jc w:val="center"/>
              <w:widowControl w:val="1"/>
              <w:widowControl/>
              <w:rPr>
                <w:b w:val="1"/>
                <w:spacing w:val="20"/>
                <w:sz w:val="21"/>
                <w:szCs w:val="21"/>
                <w:rFonts w:ascii="仿宋" w:hAnsi="仿宋" w:eastAsia="仿宋"/>
              </w:rPr>
            </w:pPr>
          </w:p>
        </w:tc>
      </w:tr>
      <w:tr w:rsidR="0052655C">
        <w:trPr>
          <w:trHeight w:val="454" w:hRule="atLeast"/>
          <w:jc w:val="center"/>
        </w:trPr>
        <w:tc>
          <w:tcPr>
            <w:tcW w:w="567" w:type="dxa"/>
            <w:vAlign w:val="center"/>
          </w:tcPr>
          <w:p w:rsidR="0052655C" w:rsidRDefault="003F7B7D">
            <w:pPr>
              <w:widowControl w:val="1"/>
              <w:jc w:val="center"/>
              <w:widowControl w:val="1"/>
              <w:widowControl/>
              <w:rPr>
                <w:sz w:val="24"/>
                <w:bCs/>
                <w:szCs w:val="24"/>
                <w:rFonts w:ascii="仿宋" w:hAnsi="仿宋" w:eastAsia="仿宋"/>
              </w:rPr>
            </w:pPr>
            <w:r>
              <w:rPr>
                <w:sz w:val="24"/>
                <w:bCs/>
                <w:szCs w:val="24"/>
                <w:rFonts w:ascii="仿宋" w:hAnsi="仿宋" w:eastAsia="仿宋" w:hint="eastAsia"/>
              </w:rPr>
              <w:t>1</w:t>
            </w:r>
          </w:p>
        </w:tc>
        <w:tc>
          <w:tcPr>
            <w:tcW w:w="2547" w:type="dxa"/>
            <w:gridSpan w:val="2"/>
            <w:vAlign w:val="center"/>
          </w:tcPr>
          <w:p w:rsidR="0052655C" w:rsidRDefault="003F7B7D" w:rsidP="003F7B7D">
            <w:pPr>
              <w:widowControl w:val="1"/>
              <w:jc w:val="left"/>
              <w:widowControl w:val="1"/>
              <w:widowControl/>
              <w:rPr>
                <w:sz w:val="24"/>
                <w:bCs/>
                <w:szCs w:val="24"/>
                <w:rFonts w:ascii="仿宋" w:hAnsi="仿宋" w:eastAsia="仿宋"/>
              </w:rPr>
            </w:pPr>
            <w:r>
              <w:rPr>
                <w:sz w:val="24"/>
                <w:bCs/>
                <w:szCs w:val="24"/>
                <w:rFonts w:ascii="仿宋" w:hAnsi="仿宋" w:eastAsia="仿宋"/>
              </w:rPr>
              <w:t>芳香疗法</w:t>
            </w:r>
          </w:p>
        </w:tc>
        <w:tc>
          <w:tcPr>
            <w:tcW w:w="992" w:type="dxa"/>
            <w:vAlign w:val="center"/>
          </w:tcPr>
          <w:p w:rsidR="0052655C" w:rsidRDefault="003F7B7D">
            <w:pPr>
              <w:widowControl w:val="1"/>
              <w:jc w:val="center"/>
              <w:widowControl w:val="1"/>
              <w:widowControl/>
              <w:rPr>
                <w:sz w:val="24"/>
                <w:bCs/>
                <w:szCs w:val="24"/>
                <w:rFonts w:ascii="仿宋" w:hAnsi="仿宋" w:eastAsia="仿宋"/>
              </w:rPr>
            </w:pPr>
            <w:r>
              <w:rPr>
                <w:sz w:val="24"/>
                <w:bCs/>
                <w:szCs w:val="24"/>
                <w:rFonts w:ascii="仿宋" w:hAnsi="仿宋" w:eastAsia="仿宋" w:hint="eastAsia"/>
              </w:rPr>
              <w:t>2</w:t>
            </w:r>
          </w:p>
        </w:tc>
        <w:tc>
          <w:tcPr>
            <w:tcW w:w="992" w:type="dxa"/>
            <w:vAlign w:val="center"/>
          </w:tcPr>
          <w:p w:rsidR="0052655C" w:rsidRDefault="003F7B7D">
            <w:pPr>
              <w:widowControl w:val="1"/>
              <w:jc w:val="center"/>
              <w:widowControl w:val="1"/>
              <w:widowControl/>
              <w:rPr>
                <w:sz w:val="24"/>
                <w:bCs/>
                <w:szCs w:val="24"/>
                <w:rFonts w:ascii="仿宋" w:hAnsi="仿宋" w:eastAsia="仿宋"/>
              </w:rPr>
            </w:pPr>
            <w:r>
              <w:rPr>
                <w:sz w:val="24"/>
                <w:bCs/>
                <w:szCs w:val="24"/>
                <w:rFonts w:ascii="仿宋" w:hAnsi="仿宋" w:eastAsia="仿宋" w:hint="eastAsia"/>
              </w:rPr>
              <w:t>48</w:t>
            </w:r>
          </w:p>
        </w:tc>
        <w:tc>
          <w:tcPr>
            <w:tcW w:w="851" w:type="dxa"/>
            <w:vAlign w:val="center"/>
          </w:tcPr>
          <w:p w:rsidR="0052655C" w:rsidRDefault="006442A9">
            <w:pPr>
              <w:widowControl w:val="1"/>
              <w:jc w:val="center"/>
              <w:widowControl w:val="1"/>
              <w:widowControl/>
              <w:rPr>
                <w:sz w:val="24"/>
                <w:bCs/>
                <w:szCs w:val="24"/>
                <w:rFonts w:ascii="仿宋" w:hAnsi="仿宋" w:eastAsia="仿宋"/>
              </w:rPr>
            </w:pPr>
            <w:r>
              <w:rPr>
                <w:sz w:val="24"/>
                <w:bCs/>
                <w:szCs w:val="24"/>
                <w:rFonts w:ascii="仿宋" w:hAnsi="仿宋" w:eastAsia="仿宋" w:hint="eastAsia"/>
              </w:rPr>
              <w:t>8</w:t>
            </w:r>
          </w:p>
        </w:tc>
        <w:tc>
          <w:tcPr>
            <w:tcW w:w="992" w:type="dxa"/>
            <w:vAlign w:val="center"/>
          </w:tcPr>
          <w:p w:rsidR="0052655C" w:rsidRDefault="006442A9">
            <w:pPr>
              <w:widowControl w:val="1"/>
              <w:jc w:val="center"/>
              <w:widowControl w:val="1"/>
              <w:widowControl/>
              <w:rPr>
                <w:sz w:val="24"/>
                <w:bCs/>
                <w:szCs w:val="24"/>
                <w:rFonts w:ascii="仿宋" w:hAnsi="仿宋" w:eastAsia="仿宋"/>
              </w:rPr>
            </w:pPr>
            <w:r>
              <w:rPr>
                <w:sz w:val="24"/>
                <w:bCs/>
                <w:szCs w:val="24"/>
                <w:rFonts w:ascii="仿宋" w:hAnsi="仿宋" w:eastAsia="仿宋" w:hint="eastAsia"/>
              </w:rPr>
              <w:t>40</w:t>
            </w:r>
          </w:p>
        </w:tc>
        <w:tc>
          <w:tcPr>
            <w:tcW w:w="1701" w:type="dxa"/>
            <w:vAlign w:val="center"/>
          </w:tcPr>
          <w:p w:rsidR="0052655C" w:rsidRDefault="000B67DF">
            <w:pPr>
              <w:widowControl w:val="1"/>
              <w:jc w:val="center"/>
              <w:widowControl w:val="1"/>
              <w:widowControl/>
              <w:rPr>
                <w:sz w:val="24"/>
                <w:bCs/>
                <w:szCs w:val="24"/>
                <w:rFonts w:ascii="仿宋" w:hAnsi="仿宋" w:eastAsia="仿宋"/>
              </w:rPr>
            </w:pPr>
            <w:r>
              <w:rPr>
                <w:sz w:val="24"/>
                <w:bCs/>
                <w:szCs w:val="24"/>
                <w:rFonts w:ascii="仿宋" w:hAnsi="仿宋" w:eastAsia="仿宋" w:hint="eastAsia"/>
              </w:rPr>
              <w:t>线下</w:t>
            </w:r>
          </w:p>
        </w:tc>
        <w:tc>
          <w:tcPr>
            <w:tcW w:w="1134" w:type="dxa"/>
            <w:vAlign w:val="center"/>
          </w:tcPr>
          <w:p w:rsidR="0052655C" w:rsidRDefault="000B67DF">
            <w:pPr>
              <w:widowControl w:val="1"/>
              <w:jc w:val="center"/>
              <w:widowControl w:val="1"/>
              <w:widowControl/>
              <w:rPr>
                <w:sz w:val="24"/>
                <w:bCs/>
                <w:szCs w:val="24"/>
                <w:rFonts w:ascii="仿宋" w:hAnsi="仿宋" w:eastAsia="仿宋"/>
              </w:rPr>
            </w:pPr>
            <w:r>
              <w:rPr>
                <w:sz w:val="24"/>
                <w:bCs/>
                <w:szCs w:val="24"/>
                <w:rFonts w:ascii="仿宋" w:hAnsi="仿宋" w:eastAsia="仿宋" w:hint="eastAsia"/>
              </w:rPr>
              <w:t>1</w:t>
            </w:r>
          </w:p>
        </w:tc>
      </w:tr>
      <w:tr w:rsidR="0052655C">
        <w:trPr>
          <w:trHeight w:val="454" w:hRule="atLeast"/>
          <w:jc w:val="center"/>
        </w:trPr>
        <w:tc>
          <w:tcPr>
            <w:tcW w:w="567" w:type="dxa"/>
            <w:vAlign w:val="center"/>
          </w:tcPr>
          <w:p w:rsidR="0052655C" w:rsidRDefault="003F7B7D">
            <w:pPr>
              <w:widowControl w:val="1"/>
              <w:jc w:val="center"/>
              <w:widowControl w:val="1"/>
              <w:widowControl/>
              <w:rPr>
                <w:sz w:val="24"/>
                <w:bCs/>
                <w:szCs w:val="24"/>
                <w:rFonts w:ascii="仿宋" w:hAnsi="仿宋" w:eastAsia="仿宋"/>
              </w:rPr>
            </w:pPr>
            <w:r>
              <w:rPr>
                <w:sz w:val="24"/>
                <w:bCs/>
                <w:szCs w:val="24"/>
                <w:rFonts w:ascii="仿宋" w:hAnsi="仿宋" w:eastAsia="仿宋" w:hint="eastAsia"/>
              </w:rPr>
              <w:t>2</w:t>
            </w:r>
          </w:p>
        </w:tc>
        <w:tc>
          <w:tcPr>
            <w:tcW w:w="2547" w:type="dxa"/>
            <w:gridSpan w:val="2"/>
            <w:vAlign w:val="center"/>
          </w:tcPr>
          <w:p w:rsidR="0052655C" w:rsidRDefault="003F7B7D">
            <w:pPr>
              <w:widowControl w:val="1"/>
              <w:jc w:val="left"/>
              <w:widowControl w:val="1"/>
              <w:widowControl/>
              <w:rPr>
                <w:sz w:val="24"/>
                <w:bCs/>
                <w:szCs w:val="24"/>
                <w:rFonts w:ascii="仿宋" w:hAnsi="仿宋" w:eastAsia="仿宋"/>
              </w:rPr>
            </w:pPr>
            <w:r>
              <w:rPr>
                <w:sz w:val="24"/>
                <w:rFonts w:ascii="仿宋" w:hAnsi="仿宋" w:eastAsia="仿宋"/>
              </w:rPr>
              <w:t>魅力美妆造型</w:t>
            </w:r>
          </w:p>
        </w:tc>
        <w:tc>
          <w:tcPr>
            <w:tcW w:w="992" w:type="dxa"/>
            <w:vAlign w:val="center"/>
          </w:tcPr>
          <w:p w:rsidR="0052655C" w:rsidRDefault="003F7B7D">
            <w:pPr>
              <w:widowControl w:val="1"/>
              <w:jc w:val="center"/>
              <w:widowControl w:val="1"/>
              <w:widowControl/>
              <w:rPr>
                <w:sz w:val="24"/>
                <w:bCs/>
                <w:szCs w:val="24"/>
                <w:rFonts w:ascii="仿宋" w:hAnsi="仿宋" w:eastAsia="仿宋"/>
              </w:rPr>
            </w:pPr>
            <w:r>
              <w:rPr>
                <w:sz w:val="24"/>
                <w:bCs/>
                <w:szCs w:val="24"/>
                <w:rFonts w:ascii="仿宋" w:hAnsi="仿宋" w:eastAsia="仿宋" w:hint="eastAsia"/>
              </w:rPr>
              <w:t>2</w:t>
            </w:r>
          </w:p>
        </w:tc>
        <w:tc>
          <w:tcPr>
            <w:tcW w:w="992" w:type="dxa"/>
            <w:vAlign w:val="center"/>
          </w:tcPr>
          <w:p w:rsidR="0052655C" w:rsidRDefault="003F7B7D">
            <w:pPr>
              <w:widowControl w:val="1"/>
              <w:jc w:val="center"/>
              <w:widowControl w:val="1"/>
              <w:widowControl/>
              <w:rPr>
                <w:sz w:val="24"/>
                <w:bCs/>
                <w:szCs w:val="24"/>
                <w:rFonts w:ascii="仿宋" w:hAnsi="仿宋" w:eastAsia="仿宋"/>
              </w:rPr>
            </w:pPr>
            <w:r>
              <w:rPr>
                <w:sz w:val="24"/>
                <w:rFonts w:ascii="仿宋" w:hAnsi="仿宋" w:eastAsia="仿宋"/>
              </w:rPr>
              <w:t>48</w:t>
            </w:r>
          </w:p>
        </w:tc>
        <w:tc>
          <w:tcPr>
            <w:tcW w:w="851" w:type="dxa"/>
            <w:vAlign w:val="center"/>
          </w:tcPr>
          <w:p w:rsidR="0052655C" w:rsidRDefault="0078290D" w:rsidP="003F7B7D">
            <w:pPr>
              <w:widowControl w:val="1"/>
              <w:jc w:val="center"/>
              <w:widowControl w:val="1"/>
              <w:widowControl/>
              <w:rPr>
                <w:sz w:val="24"/>
                <w:bCs/>
                <w:szCs w:val="24"/>
                <w:rFonts w:ascii="仿宋" w:hAnsi="仿宋" w:eastAsia="仿宋"/>
              </w:rPr>
            </w:pPr>
            <w:r>
              <w:rPr>
                <w:sz w:val="24"/>
                <w:rFonts w:ascii="仿宋" w:hAnsi="仿宋" w:eastAsia="仿宋"/>
              </w:rPr>
              <w:t>18</w:t>
            </w:r>
          </w:p>
        </w:tc>
        <w:tc>
          <w:tcPr>
            <w:tcW w:w="992" w:type="dxa"/>
            <w:vAlign w:val="center"/>
          </w:tcPr>
          <w:p w:rsidR="0052655C" w:rsidRDefault="0078290D">
            <w:pPr>
              <w:widowControl w:val="1"/>
              <w:jc w:val="center"/>
              <w:widowControl w:val="1"/>
              <w:widowControl/>
              <w:rPr>
                <w:sz w:val="24"/>
                <w:bCs/>
                <w:szCs w:val="24"/>
                <w:rFonts w:ascii="仿宋" w:hAnsi="仿宋" w:eastAsia="仿宋"/>
              </w:rPr>
            </w:pPr>
            <w:r>
              <w:rPr>
                <w:sz w:val="24"/>
                <w:rFonts w:ascii="仿宋" w:hAnsi="仿宋" w:eastAsia="仿宋"/>
              </w:rPr>
              <w:t>30</w:t>
            </w:r>
          </w:p>
        </w:tc>
        <w:tc>
          <w:tcPr>
            <w:tcW w:w="1701" w:type="dxa"/>
            <w:vAlign w:val="center"/>
          </w:tcPr>
          <w:p w:rsidR="0052655C" w:rsidRDefault="003F7B7D">
            <w:pPr>
              <w:widowControl w:val="1"/>
              <w:jc w:val="center"/>
              <w:widowControl w:val="1"/>
              <w:widowControl/>
              <w:rPr>
                <w:sz w:val="24"/>
                <w:bCs/>
                <w:szCs w:val="24"/>
                <w:rFonts w:ascii="仿宋" w:hAnsi="仿宋" w:eastAsia="仿宋"/>
              </w:rPr>
            </w:pPr>
            <w:r>
              <w:rPr>
                <w:sz w:val="24"/>
                <w:bCs/>
                <w:szCs w:val="24"/>
                <w:rFonts w:ascii="仿宋" w:hAnsi="仿宋" w:eastAsia="仿宋"/>
              </w:rPr>
              <w:t>线下</w:t>
            </w:r>
          </w:p>
        </w:tc>
        <w:tc>
          <w:tcPr>
            <w:tcW w:w="1134" w:type="dxa"/>
            <w:vAlign w:val="center"/>
          </w:tcPr>
          <w:p w:rsidR="0052655C" w:rsidRDefault="0078290D">
            <w:pPr>
              <w:widowControl w:val="1"/>
              <w:jc w:val="center"/>
              <w:widowControl w:val="1"/>
              <w:widowControl/>
              <w:rPr>
                <w:sz w:val="24"/>
                <w:bCs/>
                <w:szCs w:val="24"/>
                <w:rFonts w:ascii="仿宋" w:hAnsi="仿宋" w:eastAsia="仿宋"/>
              </w:rPr>
            </w:pPr>
            <w:r>
              <w:rPr>
                <w:sz w:val="24"/>
                <w:bCs/>
                <w:szCs w:val="24"/>
                <w:rFonts w:ascii="仿宋" w:hAnsi="仿宋" w:eastAsia="仿宋" w:hint="eastAsia"/>
              </w:rPr>
              <w:t>1</w:t>
            </w:r>
          </w:p>
        </w:tc>
      </w:tr>
      <w:tr w:rsidR="0052655C">
        <w:trPr>
          <w:trHeight w:val="454" w:hRule="atLeast"/>
          <w:jc w:val="center"/>
        </w:trPr>
        <w:tc>
          <w:tcPr>
            <w:tcW w:w="567" w:type="dxa"/>
            <w:vAlign w:val="center"/>
          </w:tcPr>
          <w:p w:rsidR="0052655C" w:rsidRDefault="003F7B7D">
            <w:pPr>
              <w:widowControl w:val="1"/>
              <w:jc w:val="center"/>
              <w:widowControl w:val="1"/>
              <w:widowControl/>
              <w:rPr>
                <w:sz w:val="24"/>
                <w:bCs/>
                <w:szCs w:val="24"/>
                <w:rFonts w:ascii="仿宋" w:hAnsi="仿宋" w:eastAsia="仿宋"/>
              </w:rPr>
            </w:pPr>
            <w:r>
              <w:rPr>
                <w:sz w:val="24"/>
                <w:bCs/>
                <w:szCs w:val="24"/>
                <w:rFonts w:ascii="仿宋" w:hAnsi="仿宋" w:eastAsia="仿宋" w:hint="eastAsia"/>
              </w:rPr>
              <w:t>3</w:t>
            </w:r>
          </w:p>
        </w:tc>
        <w:tc>
          <w:tcPr>
            <w:tcW w:w="2547" w:type="dxa"/>
            <w:gridSpan w:val="2"/>
            <w:vAlign w:val="center"/>
          </w:tcPr>
          <w:p w:rsidR="0052655C" w:rsidRDefault="003F7B7D">
            <w:pPr>
              <w:widowControl w:val="1"/>
              <w:jc w:val="left"/>
              <w:widowControl w:val="1"/>
              <w:widowControl/>
              <w:rPr>
                <w:sz w:val="24"/>
                <w:bCs/>
                <w:szCs w:val="24"/>
                <w:rFonts w:ascii="仿宋" w:hAnsi="仿宋" w:eastAsia="仿宋"/>
              </w:rPr>
            </w:pPr>
            <w:r>
              <w:rPr>
                <w:sz w:val="24"/>
                <w:bCs/>
                <w:szCs w:val="24"/>
                <w:rFonts w:ascii="仿宋" w:hAnsi="仿宋" w:eastAsia="仿宋"/>
              </w:rPr>
              <w:t>服装风格与色彩搭配</w:t>
            </w:r>
          </w:p>
        </w:tc>
        <w:tc>
          <w:tcPr>
            <w:tcW w:w="992" w:type="dxa"/>
            <w:vAlign w:val="center"/>
          </w:tcPr>
          <w:p w:rsidR="0052655C" w:rsidRDefault="003F7B7D">
            <w:pPr>
              <w:widowControl w:val="1"/>
              <w:jc w:val="center"/>
              <w:widowControl w:val="1"/>
              <w:widowControl/>
              <w:rPr>
                <w:sz w:val="24"/>
                <w:bCs/>
                <w:szCs w:val="24"/>
                <w:rFonts w:ascii="仿宋" w:hAnsi="仿宋" w:eastAsia="仿宋"/>
              </w:rPr>
            </w:pPr>
            <w:r>
              <w:rPr>
                <w:sz w:val="24"/>
                <w:bCs/>
                <w:szCs w:val="24"/>
                <w:rFonts w:ascii="仿宋" w:hAnsi="仿宋" w:eastAsia="仿宋" w:hint="eastAsia"/>
              </w:rPr>
              <w:t>2</w:t>
            </w:r>
          </w:p>
        </w:tc>
        <w:tc>
          <w:tcPr>
            <w:tcW w:w="992" w:type="dxa"/>
            <w:vAlign w:val="center"/>
          </w:tcPr>
          <w:p w:rsidR="0052655C" w:rsidRDefault="003F7B7D">
            <w:pPr>
              <w:widowControl w:val="1"/>
              <w:jc w:val="center"/>
              <w:widowControl w:val="1"/>
              <w:widowControl/>
              <w:rPr>
                <w:sz w:val="24"/>
                <w:bCs/>
                <w:szCs w:val="24"/>
                <w:rFonts w:ascii="仿宋" w:hAnsi="仿宋" w:eastAsia="仿宋"/>
              </w:rPr>
            </w:pPr>
            <w:r>
              <w:rPr>
                <w:sz w:val="24"/>
                <w:bCs/>
                <w:szCs w:val="24"/>
                <w:rFonts w:ascii="仿宋" w:hAnsi="仿宋" w:eastAsia="仿宋" w:hint="eastAsia"/>
              </w:rPr>
              <w:t>48</w:t>
            </w:r>
          </w:p>
        </w:tc>
        <w:tc>
          <w:tcPr>
            <w:tcW w:w="851" w:type="dxa"/>
            <w:vAlign w:val="center"/>
          </w:tcPr>
          <w:p w:rsidR="0052655C" w:rsidRDefault="00C770E4">
            <w:pPr>
              <w:widowControl w:val="1"/>
              <w:jc w:val="center"/>
              <w:widowControl w:val="1"/>
              <w:widowControl/>
              <w:rPr>
                <w:sz w:val="24"/>
                <w:bCs/>
                <w:szCs w:val="24"/>
                <w:rFonts w:ascii="仿宋" w:hAnsi="仿宋" w:eastAsia="仿宋"/>
              </w:rPr>
            </w:pPr>
            <w:r>
              <w:rPr>
                <w:sz w:val="24"/>
                <w:bCs/>
                <w:szCs w:val="24"/>
                <w:rFonts w:ascii="仿宋" w:hAnsi="仿宋" w:eastAsia="仿宋" w:hint="eastAsia"/>
              </w:rPr>
              <w:t>20</w:t>
            </w:r>
          </w:p>
        </w:tc>
        <w:tc>
          <w:tcPr>
            <w:tcW w:w="992" w:type="dxa"/>
            <w:vAlign w:val="center"/>
          </w:tcPr>
          <w:p w:rsidR="0052655C" w:rsidRDefault="00C770E4" w:rsidP="003E7990">
            <w:pPr>
              <w:widowControl w:val="1"/>
              <w:jc w:val="center"/>
              <w:widowControl w:val="1"/>
              <w:widowControl/>
              <w:rPr>
                <w:sz w:val="24"/>
                <w:bCs/>
                <w:szCs w:val="24"/>
                <w:rFonts w:ascii="仿宋" w:hAnsi="仿宋" w:eastAsia="仿宋"/>
              </w:rPr>
            </w:pPr>
            <w:r>
              <w:rPr>
                <w:sz w:val="24"/>
                <w:bCs/>
                <w:szCs w:val="24"/>
                <w:rFonts w:ascii="仿宋" w:hAnsi="仿宋" w:eastAsia="仿宋" w:hint="eastAsia"/>
              </w:rPr>
              <w:t>28</w:t>
            </w:r>
          </w:p>
        </w:tc>
        <w:tc>
          <w:tcPr>
            <w:tcW w:w="1701" w:type="dxa"/>
            <w:vAlign w:val="center"/>
          </w:tcPr>
          <w:p w:rsidR="0052655C" w:rsidRDefault="0078290D">
            <w:pPr>
              <w:widowControl w:val="1"/>
              <w:jc w:val="center"/>
              <w:widowControl w:val="1"/>
              <w:widowControl/>
              <w:rPr>
                <w:sz w:val="24"/>
                <w:bCs/>
                <w:szCs w:val="24"/>
                <w:rFonts w:ascii="仿宋" w:hAnsi="仿宋" w:eastAsia="仿宋"/>
              </w:rPr>
            </w:pPr>
            <w:r>
              <w:rPr>
                <w:sz w:val="24"/>
                <w:bCs/>
                <w:szCs w:val="24"/>
                <w:rFonts w:ascii="仿宋" w:hAnsi="仿宋" w:eastAsia="仿宋"/>
              </w:rPr>
              <w:t>线下</w:t>
            </w:r>
          </w:p>
        </w:tc>
        <w:tc>
          <w:tcPr>
            <w:tcW w:w="1134" w:type="dxa"/>
            <w:vAlign w:val="center"/>
          </w:tcPr>
          <w:p w:rsidR="0052655C" w:rsidRDefault="0078290D">
            <w:pPr>
              <w:widowControl w:val="1"/>
              <w:jc w:val="center"/>
              <w:widowControl w:val="1"/>
              <w:widowControl/>
              <w:rPr>
                <w:sz w:val="24"/>
                <w:bCs/>
                <w:szCs w:val="24"/>
                <w:rFonts w:ascii="仿宋" w:hAnsi="仿宋" w:eastAsia="仿宋"/>
              </w:rPr>
            </w:pPr>
            <w:r>
              <w:rPr>
                <w:sz w:val="24"/>
                <w:rFonts w:ascii="仿宋" w:hAnsi="仿宋" w:eastAsia="仿宋"/>
              </w:rPr>
              <w:t>2</w:t>
            </w:r>
          </w:p>
        </w:tc>
      </w:tr>
      <w:tr w:rsidR="0052655C">
        <w:trPr>
          <w:trHeight w:val="454" w:hRule="atLeast"/>
          <w:jc w:val="center"/>
        </w:trPr>
        <w:tc>
          <w:tcPr>
            <w:tcW w:w="567" w:type="dxa"/>
            <w:vAlign w:val="center"/>
          </w:tcPr>
          <w:p w:rsidR="0052655C" w:rsidRDefault="003F7B7D">
            <w:pPr>
              <w:widowControl w:val="1"/>
              <w:jc w:val="center"/>
              <w:widowControl w:val="1"/>
              <w:widowControl/>
              <w:rPr>
                <w:sz w:val="24"/>
                <w:bCs/>
                <w:szCs w:val="24"/>
                <w:rFonts w:ascii="仿宋" w:hAnsi="仿宋" w:eastAsia="仿宋"/>
              </w:rPr>
            </w:pPr>
            <w:r>
              <w:rPr>
                <w:sz w:val="24"/>
                <w:bCs/>
                <w:szCs w:val="24"/>
                <w:rFonts w:ascii="仿宋" w:hAnsi="仿宋" w:eastAsia="仿宋" w:hint="eastAsia"/>
              </w:rPr>
              <w:t>4</w:t>
            </w:r>
          </w:p>
        </w:tc>
        <w:tc>
          <w:tcPr>
            <w:tcW w:w="2547" w:type="dxa"/>
            <w:gridSpan w:val="2"/>
            <w:vAlign w:val="center"/>
          </w:tcPr>
          <w:p w:rsidR="0052655C" w:rsidRDefault="003F7B7D">
            <w:pPr>
              <w:widowControl w:val="1"/>
              <w:jc w:val="left"/>
              <w:widowControl w:val="1"/>
              <w:widowControl/>
              <w:rPr>
                <w:sz w:val="24"/>
                <w:bCs/>
                <w:szCs w:val="24"/>
                <w:rFonts w:ascii="仿宋" w:hAnsi="仿宋" w:eastAsia="仿宋"/>
              </w:rPr>
            </w:pPr>
            <w:r>
              <w:rPr>
                <w:sz w:val="24"/>
                <w:rFonts w:ascii="仿宋" w:hAnsi="仿宋" w:eastAsia="仿宋"/>
              </w:rPr>
              <w:t>百年时尚</w:t>
            </w:r>
          </w:p>
        </w:tc>
        <w:tc>
          <w:tcPr>
            <w:tcW w:w="992" w:type="dxa"/>
            <w:vAlign w:val="center"/>
          </w:tcPr>
          <w:p w:rsidR="0052655C" w:rsidRDefault="003F7B7D">
            <w:pPr>
              <w:widowControl w:val="1"/>
              <w:jc w:val="center"/>
              <w:widowControl w:val="1"/>
              <w:widowControl/>
              <w:rPr>
                <w:sz w:val="24"/>
                <w:bCs/>
                <w:szCs w:val="24"/>
                <w:rFonts w:ascii="仿宋" w:hAnsi="仿宋" w:eastAsia="仿宋"/>
              </w:rPr>
            </w:pPr>
            <w:r>
              <w:rPr>
                <w:sz w:val="24"/>
                <w:bCs/>
                <w:szCs w:val="24"/>
                <w:rFonts w:ascii="仿宋" w:hAnsi="仿宋" w:eastAsia="仿宋" w:hint="eastAsia"/>
              </w:rPr>
              <w:t>2</w:t>
            </w:r>
          </w:p>
        </w:tc>
        <w:tc>
          <w:tcPr>
            <w:tcW w:w="992" w:type="dxa"/>
            <w:vAlign w:val="center"/>
          </w:tcPr>
          <w:p w:rsidR="0052655C" w:rsidRDefault="0078290D">
            <w:pPr>
              <w:widowControl w:val="1"/>
              <w:jc w:val="center"/>
              <w:widowControl w:val="1"/>
              <w:widowControl/>
              <w:rPr>
                <w:sz w:val="24"/>
                <w:bCs/>
                <w:szCs w:val="24"/>
                <w:rFonts w:ascii="仿宋" w:hAnsi="仿宋" w:eastAsia="仿宋"/>
              </w:rPr>
            </w:pPr>
            <w:r>
              <w:rPr>
                <w:sz w:val="24"/>
                <w:rFonts w:ascii="仿宋" w:hAnsi="仿宋" w:eastAsia="仿宋"/>
              </w:rPr>
              <w:t>32</w:t>
            </w:r>
          </w:p>
        </w:tc>
        <w:tc>
          <w:tcPr>
            <w:tcW w:w="851" w:type="dxa"/>
            <w:vAlign w:val="center"/>
          </w:tcPr>
          <w:p w:rsidR="0052655C" w:rsidRDefault="0078290D">
            <w:pPr>
              <w:widowControl w:val="1"/>
              <w:jc w:val="center"/>
              <w:widowControl w:val="1"/>
              <w:widowControl/>
              <w:rPr>
                <w:sz w:val="24"/>
                <w:bCs/>
                <w:szCs w:val="24"/>
                <w:rFonts w:ascii="仿宋" w:hAnsi="仿宋" w:eastAsia="仿宋"/>
              </w:rPr>
            </w:pPr>
            <w:r>
              <w:rPr>
                <w:sz w:val="24"/>
                <w:rFonts w:ascii="仿宋" w:hAnsi="仿宋" w:eastAsia="仿宋"/>
              </w:rPr>
              <w:t>32</w:t>
            </w:r>
          </w:p>
        </w:tc>
        <w:tc>
          <w:tcPr>
            <w:tcW w:w="992" w:type="dxa"/>
            <w:vAlign w:val="center"/>
          </w:tcPr>
          <w:p w:rsidR="0052655C" w:rsidRDefault="0078290D">
            <w:pPr>
              <w:widowControl w:val="1"/>
              <w:jc w:val="center"/>
              <w:widowControl w:val="1"/>
              <w:widowControl/>
              <w:rPr>
                <w:sz w:val="24"/>
                <w:bCs/>
                <w:szCs w:val="24"/>
                <w:rFonts w:ascii="仿宋" w:hAnsi="仿宋" w:eastAsia="仿宋"/>
              </w:rPr>
            </w:pPr>
            <w:r>
              <w:rPr>
                <w:sz w:val="24"/>
                <w:rFonts w:ascii="仿宋" w:hAnsi="仿宋" w:eastAsia="仿宋"/>
              </w:rPr>
              <w:t>0</w:t>
            </w:r>
          </w:p>
        </w:tc>
        <w:tc>
          <w:tcPr>
            <w:tcW w:w="1701" w:type="dxa"/>
            <w:vAlign w:val="center"/>
          </w:tcPr>
          <w:p w:rsidR="0052655C" w:rsidRDefault="0078290D">
            <w:pPr>
              <w:widowControl w:val="1"/>
              <w:jc w:val="center"/>
              <w:widowControl w:val="1"/>
              <w:widowControl/>
              <w:rPr>
                <w:sz w:val="24"/>
                <w:bCs/>
                <w:szCs w:val="24"/>
                <w:rFonts w:ascii="仿宋" w:hAnsi="仿宋" w:eastAsia="仿宋"/>
              </w:rPr>
            </w:pPr>
            <w:r>
              <w:rPr>
                <w:sz w:val="24"/>
                <w:bCs/>
                <w:szCs w:val="24"/>
                <w:rFonts w:ascii="仿宋" w:hAnsi="仿宋" w:eastAsia="仿宋"/>
              </w:rPr>
              <w:t>线下</w:t>
            </w:r>
          </w:p>
        </w:tc>
        <w:tc>
          <w:tcPr>
            <w:tcW w:w="1134" w:type="dxa"/>
            <w:vAlign w:val="center"/>
          </w:tcPr>
          <w:p w:rsidR="0052655C" w:rsidRDefault="0078290D">
            <w:pPr>
              <w:widowControl w:val="1"/>
              <w:jc w:val="center"/>
              <w:widowControl w:val="1"/>
              <w:widowControl/>
              <w:rPr>
                <w:sz w:val="24"/>
                <w:bCs/>
                <w:szCs w:val="24"/>
                <w:rFonts w:ascii="仿宋" w:hAnsi="仿宋" w:eastAsia="仿宋"/>
              </w:rPr>
            </w:pPr>
            <w:r>
              <w:rPr>
                <w:sz w:val="24"/>
                <w:bCs/>
                <w:szCs w:val="24"/>
                <w:rFonts w:ascii="仿宋" w:hAnsi="仿宋" w:eastAsia="仿宋" w:hint="eastAsia"/>
              </w:rPr>
              <w:t>2</w:t>
            </w:r>
          </w:p>
        </w:tc>
      </w:tr>
      <w:tr w:rsidR="0052655C">
        <w:trPr>
          <w:trHeight w:val="454" w:hRule="atLeast"/>
          <w:jc w:val="center"/>
        </w:trPr>
        <w:tc>
          <w:tcPr>
            <w:tcW w:w="567" w:type="dxa"/>
            <w:vAlign w:val="center"/>
          </w:tcPr>
          <w:p w:rsidR="0052655C" w:rsidRDefault="003F7B7D">
            <w:pPr>
              <w:widowControl w:val="1"/>
              <w:jc w:val="center"/>
              <w:widowControl w:val="1"/>
              <w:widowControl/>
              <w:rPr>
                <w:sz w:val="24"/>
                <w:bCs/>
                <w:szCs w:val="24"/>
                <w:rFonts w:ascii="仿宋" w:hAnsi="仿宋" w:eastAsia="仿宋"/>
              </w:rPr>
            </w:pPr>
            <w:r>
              <w:rPr>
                <w:sz w:val="24"/>
                <w:bCs/>
                <w:szCs w:val="24"/>
                <w:rFonts w:ascii="仿宋" w:hAnsi="仿宋" w:eastAsia="仿宋" w:hint="eastAsia"/>
              </w:rPr>
              <w:t>5</w:t>
            </w:r>
          </w:p>
        </w:tc>
        <w:tc>
          <w:tcPr>
            <w:tcW w:w="2547" w:type="dxa"/>
            <w:gridSpan w:val="2"/>
            <w:vAlign w:val="center"/>
          </w:tcPr>
          <w:p w:rsidR="0052655C" w:rsidRDefault="003F7B7D" w:rsidP="003F7B7D">
            <w:pPr>
              <w:widowControl w:val="1"/>
              <w:jc w:val="left"/>
              <w:widowControl w:val="1"/>
              <w:widowControl/>
              <w:rPr>
                <w:sz w:val="24"/>
                <w:bCs/>
                <w:szCs w:val="24"/>
                <w:rFonts w:ascii="仿宋" w:hAnsi="仿宋" w:eastAsia="仿宋"/>
              </w:rPr>
            </w:pPr>
            <w:r>
              <w:rPr>
                <w:sz w:val="24"/>
                <w:bCs/>
                <w:szCs w:val="24"/>
                <w:rFonts w:ascii="仿宋" w:hAnsi="仿宋" w:eastAsia="仿宋"/>
              </w:rPr>
              <w:t>首饰史论</w:t>
            </w:r>
          </w:p>
        </w:tc>
        <w:tc>
          <w:tcPr>
            <w:tcW w:w="992" w:type="dxa"/>
            <w:vAlign w:val="center"/>
          </w:tcPr>
          <w:p w:rsidR="0052655C" w:rsidRDefault="003F7B7D">
            <w:pPr>
              <w:widowControl w:val="1"/>
              <w:jc w:val="center"/>
              <w:widowControl w:val="1"/>
              <w:widowControl/>
              <w:rPr>
                <w:sz w:val="24"/>
                <w:bCs/>
                <w:szCs w:val="24"/>
                <w:rFonts w:ascii="仿宋" w:hAnsi="仿宋" w:eastAsia="仿宋"/>
              </w:rPr>
            </w:pPr>
            <w:r>
              <w:rPr>
                <w:sz w:val="24"/>
                <w:bCs/>
                <w:szCs w:val="24"/>
                <w:rFonts w:ascii="仿宋" w:hAnsi="仿宋" w:eastAsia="仿宋" w:hint="eastAsia"/>
              </w:rPr>
              <w:t>2</w:t>
            </w:r>
          </w:p>
        </w:tc>
        <w:tc>
          <w:tcPr>
            <w:tcW w:w="992" w:type="dxa"/>
            <w:vAlign w:val="center"/>
          </w:tcPr>
          <w:p w:rsidR="0052655C" w:rsidRDefault="0078290D">
            <w:pPr>
              <w:widowControl w:val="1"/>
              <w:jc w:val="center"/>
              <w:widowControl w:val="1"/>
              <w:widowControl/>
              <w:rPr>
                <w:sz w:val="24"/>
                <w:bCs/>
                <w:szCs w:val="24"/>
                <w:rFonts w:ascii="仿宋" w:hAnsi="仿宋" w:eastAsia="仿宋"/>
              </w:rPr>
            </w:pPr>
            <w:r>
              <w:rPr>
                <w:sz w:val="24"/>
                <w:bCs/>
                <w:szCs w:val="24"/>
                <w:rFonts w:ascii="仿宋" w:hAnsi="仿宋" w:eastAsia="仿宋" w:hint="eastAsia"/>
              </w:rPr>
              <w:t>32</w:t>
            </w:r>
          </w:p>
        </w:tc>
        <w:tc>
          <w:tcPr>
            <w:tcW w:w="851" w:type="dxa"/>
            <w:vAlign w:val="center"/>
          </w:tcPr>
          <w:p w:rsidR="0052655C" w:rsidRDefault="0078290D">
            <w:pPr>
              <w:widowControl w:val="1"/>
              <w:jc w:val="center"/>
              <w:widowControl w:val="1"/>
              <w:widowControl/>
              <w:rPr>
                <w:sz w:val="24"/>
                <w:bCs/>
                <w:szCs w:val="24"/>
                <w:rFonts w:ascii="仿宋" w:hAnsi="仿宋" w:eastAsia="仿宋"/>
              </w:rPr>
            </w:pPr>
            <w:r>
              <w:rPr>
                <w:sz w:val="24"/>
                <w:bCs/>
                <w:szCs w:val="24"/>
                <w:rFonts w:ascii="仿宋" w:hAnsi="仿宋" w:eastAsia="仿宋" w:hint="eastAsia"/>
              </w:rPr>
              <w:t>32</w:t>
            </w:r>
          </w:p>
        </w:tc>
        <w:tc>
          <w:tcPr>
            <w:tcW w:w="992" w:type="dxa"/>
            <w:vAlign w:val="center"/>
          </w:tcPr>
          <w:p w:rsidR="0052655C" w:rsidRDefault="0078290D">
            <w:pPr>
              <w:widowControl w:val="1"/>
              <w:jc w:val="center"/>
              <w:widowControl w:val="1"/>
              <w:widowControl/>
              <w:rPr>
                <w:sz w:val="24"/>
                <w:bCs/>
                <w:szCs w:val="24"/>
                <w:rFonts w:ascii="仿宋" w:hAnsi="仿宋" w:eastAsia="仿宋"/>
              </w:rPr>
            </w:pPr>
            <w:r>
              <w:rPr>
                <w:sz w:val="24"/>
                <w:bCs/>
                <w:szCs w:val="24"/>
                <w:rFonts w:ascii="仿宋" w:hAnsi="仿宋" w:eastAsia="仿宋" w:hint="eastAsia"/>
              </w:rPr>
              <w:t>0</w:t>
            </w:r>
          </w:p>
        </w:tc>
        <w:tc>
          <w:tcPr>
            <w:tcW w:w="1701" w:type="dxa"/>
            <w:vAlign w:val="center"/>
          </w:tcPr>
          <w:p w:rsidR="0052655C" w:rsidRDefault="0078290D">
            <w:pPr>
              <w:widowControl w:val="1"/>
              <w:jc w:val="center"/>
              <w:widowControl w:val="1"/>
              <w:widowControl/>
              <w:rPr>
                <w:sz w:val="24"/>
                <w:bCs/>
                <w:szCs w:val="24"/>
                <w:rFonts w:ascii="仿宋" w:hAnsi="仿宋" w:eastAsia="仿宋"/>
              </w:rPr>
            </w:pPr>
            <w:r>
              <w:rPr>
                <w:sz w:val="24"/>
                <w:bCs/>
                <w:szCs w:val="24"/>
                <w:rFonts w:ascii="仿宋" w:hAnsi="仿宋" w:eastAsia="仿宋" w:hint="eastAsia"/>
              </w:rPr>
              <w:t>线下</w:t>
            </w:r>
          </w:p>
        </w:tc>
        <w:tc>
          <w:tcPr>
            <w:tcW w:w="1134" w:type="dxa"/>
            <w:vAlign w:val="center"/>
          </w:tcPr>
          <w:p w:rsidR="0052655C" w:rsidRDefault="0078290D">
            <w:pPr>
              <w:widowControl w:val="1"/>
              <w:jc w:val="center"/>
              <w:widowControl w:val="1"/>
              <w:widowControl/>
              <w:rPr>
                <w:sz w:val="24"/>
                <w:bCs/>
                <w:szCs w:val="24"/>
                <w:rFonts w:ascii="仿宋" w:hAnsi="仿宋" w:eastAsia="仿宋"/>
              </w:rPr>
            </w:pPr>
            <w:r>
              <w:rPr>
                <w:sz w:val="24"/>
                <w:rFonts w:ascii="仿宋" w:hAnsi="仿宋" w:eastAsia="仿宋"/>
              </w:rPr>
              <w:t>3</w:t>
            </w:r>
          </w:p>
        </w:tc>
      </w:tr>
      <w:tr w:rsidR="0052655C">
        <w:trPr>
          <w:trHeight w:val="454" w:hRule="atLeast"/>
          <w:jc w:val="center"/>
        </w:trPr>
        <w:tc>
          <w:tcPr>
            <w:tcW w:w="567" w:type="dxa"/>
            <w:vAlign w:val="center"/>
          </w:tcPr>
          <w:p w:rsidR="0052655C" w:rsidRDefault="003F7B7D">
            <w:pPr>
              <w:widowControl w:val="1"/>
              <w:jc w:val="center"/>
              <w:widowControl w:val="1"/>
              <w:widowControl/>
              <w:rPr>
                <w:sz w:val="24"/>
                <w:bCs/>
                <w:szCs w:val="24"/>
                <w:rFonts w:ascii="仿宋" w:hAnsi="仿宋" w:eastAsia="仿宋"/>
              </w:rPr>
            </w:pPr>
            <w:r>
              <w:rPr>
                <w:sz w:val="24"/>
                <w:bCs/>
                <w:szCs w:val="24"/>
                <w:rFonts w:ascii="仿宋" w:hAnsi="仿宋" w:eastAsia="仿宋" w:hint="eastAsia"/>
              </w:rPr>
              <w:t>6</w:t>
            </w:r>
          </w:p>
        </w:tc>
        <w:tc>
          <w:tcPr>
            <w:tcW w:w="2547" w:type="dxa"/>
            <w:gridSpan w:val="2"/>
            <w:vAlign w:val="center"/>
          </w:tcPr>
          <w:p w:rsidR="0052655C" w:rsidRDefault="003F7B7D">
            <w:pPr>
              <w:widowControl w:val="1"/>
              <w:jc w:val="left"/>
              <w:widowControl w:val="1"/>
              <w:widowControl/>
              <w:rPr>
                <w:sz w:val="24"/>
                <w:bCs/>
                <w:szCs w:val="24"/>
                <w:rFonts w:ascii="仿宋" w:hAnsi="仿宋" w:eastAsia="仿宋"/>
              </w:rPr>
            </w:pPr>
            <w:r>
              <w:rPr>
                <w:sz w:val="24"/>
                <w:bCs/>
                <w:szCs w:val="24"/>
                <w:rFonts w:ascii="仿宋" w:hAnsi="仿宋" w:eastAsia="仿宋"/>
              </w:rPr>
              <w:t>时尚饰品设计</w:t>
            </w:r>
          </w:p>
        </w:tc>
        <w:tc>
          <w:tcPr>
            <w:tcW w:w="992" w:type="dxa"/>
            <w:vAlign w:val="center"/>
          </w:tcPr>
          <w:p w:rsidR="0052655C" w:rsidRDefault="003F7B7D">
            <w:pPr>
              <w:widowControl w:val="1"/>
              <w:jc w:val="center"/>
              <w:widowControl w:val="1"/>
              <w:widowControl/>
              <w:rPr>
                <w:sz w:val="24"/>
                <w:bCs/>
                <w:szCs w:val="24"/>
                <w:rFonts w:ascii="仿宋" w:hAnsi="仿宋" w:eastAsia="仿宋"/>
              </w:rPr>
            </w:pPr>
            <w:r>
              <w:rPr>
                <w:sz w:val="24"/>
                <w:bCs/>
                <w:szCs w:val="24"/>
                <w:rFonts w:ascii="仿宋" w:hAnsi="仿宋" w:eastAsia="仿宋" w:hint="eastAsia"/>
              </w:rPr>
              <w:t>2</w:t>
            </w:r>
          </w:p>
        </w:tc>
        <w:tc>
          <w:tcPr>
            <w:tcW w:w="992" w:type="dxa"/>
            <w:vAlign w:val="center"/>
          </w:tcPr>
          <w:p w:rsidR="0052655C" w:rsidRDefault="0078290D">
            <w:pPr>
              <w:widowControl w:val="1"/>
              <w:jc w:val="center"/>
              <w:widowControl w:val="1"/>
              <w:widowControl/>
              <w:rPr>
                <w:sz w:val="24"/>
                <w:bCs/>
                <w:szCs w:val="24"/>
                <w:rFonts w:ascii="仿宋" w:hAnsi="仿宋" w:eastAsia="仿宋"/>
              </w:rPr>
            </w:pPr>
            <w:r>
              <w:rPr>
                <w:sz w:val="24"/>
                <w:bCs/>
                <w:szCs w:val="24"/>
                <w:rFonts w:ascii="仿宋" w:hAnsi="仿宋" w:eastAsia="仿宋" w:hint="eastAsia"/>
              </w:rPr>
              <w:t>48</w:t>
            </w:r>
          </w:p>
        </w:tc>
        <w:tc>
          <w:tcPr>
            <w:tcW w:w="851" w:type="dxa"/>
            <w:vAlign w:val="center"/>
          </w:tcPr>
          <w:p w:rsidR="0052655C" w:rsidRDefault="0078290D">
            <w:pPr>
              <w:widowControl w:val="1"/>
              <w:jc w:val="center"/>
              <w:widowControl w:val="1"/>
              <w:widowControl/>
              <w:rPr>
                <w:sz w:val="24"/>
                <w:bCs/>
                <w:szCs w:val="24"/>
                <w:rFonts w:ascii="仿宋" w:hAnsi="仿宋" w:eastAsia="仿宋"/>
              </w:rPr>
            </w:pPr>
            <w:r>
              <w:rPr>
                <w:sz w:val="24"/>
                <w:bCs/>
                <w:szCs w:val="24"/>
                <w:rFonts w:ascii="仿宋" w:hAnsi="仿宋" w:eastAsia="仿宋" w:hint="eastAsia"/>
              </w:rPr>
              <w:t>18</w:t>
            </w:r>
          </w:p>
        </w:tc>
        <w:tc>
          <w:tcPr>
            <w:tcW w:w="992" w:type="dxa"/>
            <w:vAlign w:val="center"/>
          </w:tcPr>
          <w:p w:rsidR="0052655C" w:rsidRDefault="0078290D">
            <w:pPr>
              <w:widowControl w:val="1"/>
              <w:jc w:val="center"/>
              <w:widowControl w:val="1"/>
              <w:widowControl/>
              <w:rPr>
                <w:sz w:val="24"/>
                <w:bCs/>
                <w:szCs w:val="24"/>
                <w:rFonts w:ascii="仿宋" w:hAnsi="仿宋" w:eastAsia="仿宋"/>
              </w:rPr>
            </w:pPr>
            <w:r>
              <w:rPr>
                <w:sz w:val="24"/>
                <w:bCs/>
                <w:szCs w:val="24"/>
                <w:rFonts w:ascii="仿宋" w:hAnsi="仿宋" w:eastAsia="仿宋" w:hint="eastAsia"/>
              </w:rPr>
              <w:t>30</w:t>
            </w:r>
          </w:p>
        </w:tc>
        <w:tc>
          <w:tcPr>
            <w:tcW w:w="1701" w:type="dxa"/>
            <w:vAlign w:val="center"/>
          </w:tcPr>
          <w:p w:rsidR="0052655C" w:rsidRDefault="0078290D">
            <w:pPr>
              <w:widowControl w:val="1"/>
              <w:jc w:val="center"/>
              <w:widowControl w:val="1"/>
              <w:widowControl/>
              <w:rPr>
                <w:sz w:val="24"/>
                <w:bCs/>
                <w:szCs w:val="24"/>
                <w:rFonts w:ascii="仿宋" w:hAnsi="仿宋" w:eastAsia="仿宋"/>
              </w:rPr>
            </w:pPr>
            <w:r>
              <w:rPr>
                <w:sz w:val="24"/>
                <w:bCs/>
                <w:szCs w:val="24"/>
                <w:rFonts w:ascii="仿宋" w:hAnsi="仿宋" w:eastAsia="仿宋"/>
              </w:rPr>
              <w:t>线下</w:t>
            </w:r>
          </w:p>
        </w:tc>
        <w:tc>
          <w:tcPr>
            <w:tcW w:w="1134" w:type="dxa"/>
            <w:vAlign w:val="center"/>
          </w:tcPr>
          <w:p w:rsidR="0052655C" w:rsidRDefault="0078290D">
            <w:pPr>
              <w:widowControl w:val="1"/>
              <w:jc w:val="center"/>
              <w:widowControl w:val="1"/>
              <w:widowControl/>
              <w:rPr>
                <w:sz w:val="24"/>
                <w:bCs/>
                <w:szCs w:val="24"/>
                <w:rFonts w:ascii="仿宋" w:hAnsi="仿宋" w:eastAsia="仿宋"/>
              </w:rPr>
            </w:pPr>
            <w:r>
              <w:rPr>
                <w:sz w:val="24"/>
                <w:rFonts w:ascii="仿宋" w:hAnsi="仿宋" w:eastAsia="仿宋"/>
              </w:rPr>
              <w:t>3</w:t>
            </w:r>
          </w:p>
        </w:tc>
      </w:tr>
      <w:tr w:rsidR="0052655C">
        <w:trPr>
          <w:trHeight w:val="454" w:hRule="atLeast"/>
          <w:jc w:val="center"/>
        </w:trPr>
        <w:tc>
          <w:tcPr>
            <w:tcW w:w="567" w:type="dxa"/>
            <w:vAlign w:val="center"/>
            <w:tcBorders>
              <w:bottom w:val="single" w:color="auto" w:sz="4" w:space="0"/>
            </w:tcBorders>
          </w:tcPr>
          <w:p w:rsidR="0052655C" w:rsidRDefault="0052655C">
            <w:pPr>
              <w:widowControl w:val="1"/>
              <w:jc w:val="center"/>
              <w:widowControl w:val="1"/>
              <w:widowControl/>
              <w:rPr>
                <w:sz w:val="24"/>
                <w:bCs/>
                <w:szCs w:val="24"/>
                <w:rFonts w:ascii="仿宋" w:hAnsi="仿宋" w:eastAsia="仿宋"/>
              </w:rPr>
            </w:pPr>
          </w:p>
        </w:tc>
        <w:tc>
          <w:tcPr>
            <w:tcW w:w="2547" w:type="dxa"/>
            <w:gridSpan w:val="2"/>
            <w:vAlign w:val="center"/>
            <w:tcBorders>
              <w:bottom w:val="single" w:color="auto" w:sz="4" w:space="0"/>
            </w:tcBorders>
          </w:tcPr>
          <w:p w:rsidR="0052655C" w:rsidRDefault="000B67DF">
            <w:pPr>
              <w:widowControl w:val="1"/>
              <w:jc w:val="center"/>
              <w:widowControl w:val="1"/>
              <w:widowControl/>
              <w:rPr>
                <w:sz w:val="24"/>
                <w:bCs/>
                <w:szCs w:val="24"/>
                <w:rFonts w:ascii="仿宋" w:hAnsi="仿宋" w:eastAsia="仿宋"/>
              </w:rPr>
            </w:pPr>
            <w:r>
              <w:rPr>
                <w:sz w:val="24"/>
                <w:bCs/>
                <w:szCs w:val="24"/>
                <w:rFonts w:ascii="仿宋" w:hAnsi="仿宋" w:eastAsia="仿宋" w:hint="eastAsia"/>
              </w:rPr>
              <w:t>合计</w:t>
            </w:r>
          </w:p>
        </w:tc>
        <w:tc>
          <w:tcPr>
            <w:tcW w:w="992" w:type="dxa"/>
            <w:vAlign w:val="center"/>
            <w:tcBorders>
              <w:bottom w:val="single" w:color="auto" w:sz="4" w:space="0"/>
            </w:tcBorders>
          </w:tcPr>
          <w:p w:rsidR="0052655C" w:rsidRDefault="0078290D">
            <w:pPr>
              <w:widowControl w:val="1"/>
              <w:jc w:val="center"/>
              <w:widowControl w:val="1"/>
              <w:widowControl/>
              <w:rPr>
                <w:sz w:val="24"/>
                <w:bCs/>
                <w:szCs w:val="24"/>
                <w:rFonts w:ascii="仿宋" w:hAnsi="仿宋" w:eastAsia="仿宋"/>
              </w:rPr>
            </w:pPr>
            <w:r>
              <w:rPr>
                <w:sz w:val="24"/>
                <w:bCs/>
                <w:szCs w:val="24"/>
                <w:rFonts w:ascii="仿宋" w:hAnsi="仿宋" w:eastAsia="仿宋" w:hint="eastAsia"/>
              </w:rPr>
              <w:t>12</w:t>
            </w:r>
          </w:p>
        </w:tc>
        <w:tc>
          <w:tcPr>
            <w:tcW w:w="992" w:type="dxa"/>
            <w:vAlign w:val="center"/>
            <w:tcBorders>
              <w:bottom w:val="single" w:color="auto" w:sz="4" w:space="0"/>
            </w:tcBorders>
          </w:tcPr>
          <w:p w:rsidR="0052655C" w:rsidRDefault="0078290D">
            <w:pPr>
              <w:widowControl w:val="1"/>
              <w:jc w:val="center"/>
              <w:widowControl w:val="1"/>
              <w:widowControl/>
              <w:rPr>
                <w:sz w:val="24"/>
                <w:bCs/>
                <w:szCs w:val="24"/>
                <w:rFonts w:ascii="仿宋" w:hAnsi="仿宋" w:eastAsia="仿宋"/>
              </w:rPr>
            </w:pPr>
            <w:r>
              <w:rPr>
                <w:sz w:val="24"/>
                <w:bCs/>
                <w:szCs w:val="24"/>
                <w:rFonts w:ascii="仿宋" w:hAnsi="仿宋" w:eastAsia="仿宋" w:hint="eastAsia"/>
              </w:rPr>
              <w:t>256</w:t>
            </w:r>
          </w:p>
        </w:tc>
        <w:tc>
          <w:tcPr>
            <w:tcW w:w="851" w:type="dxa"/>
            <w:vAlign w:val="center"/>
            <w:tcBorders>
              <w:bottom w:val="single" w:color="auto" w:sz="4" w:space="0"/>
            </w:tcBorders>
          </w:tcPr>
          <w:p w:rsidR="0052655C" w:rsidRDefault="0078290D">
            <w:pPr>
              <w:widowControl w:val="1"/>
              <w:jc w:val="center"/>
              <w:widowControl w:val="1"/>
              <w:widowControl/>
              <w:rPr>
                <w:sz w:val="24"/>
                <w:bCs/>
                <w:szCs w:val="24"/>
                <w:rFonts w:ascii="仿宋" w:hAnsi="仿宋" w:eastAsia="仿宋"/>
              </w:rPr>
            </w:pPr>
            <w:r>
              <w:rPr>
                <w:sz w:val="24"/>
                <w:bCs/>
                <w:szCs w:val="24"/>
                <w:rFonts w:ascii="仿宋" w:hAnsi="仿宋" w:eastAsia="仿宋" w:hint="eastAsia"/>
              </w:rPr>
              <w:t>148</w:t>
            </w:r>
          </w:p>
        </w:tc>
        <w:tc>
          <w:tcPr>
            <w:tcW w:w="992" w:type="dxa"/>
            <w:vAlign w:val="center"/>
            <w:tcBorders>
              <w:bottom w:val="single" w:color="auto" w:sz="4" w:space="0"/>
            </w:tcBorders>
          </w:tcPr>
          <w:p w:rsidR="0052655C" w:rsidRDefault="0078290D">
            <w:pPr>
              <w:widowControl w:val="1"/>
              <w:jc w:val="center"/>
              <w:widowControl w:val="1"/>
              <w:widowControl/>
              <w:rPr>
                <w:sz w:val="24"/>
                <w:bCs/>
                <w:szCs w:val="24"/>
                <w:rFonts w:ascii="仿宋" w:hAnsi="仿宋" w:eastAsia="仿宋"/>
              </w:rPr>
            </w:pPr>
            <w:r>
              <w:rPr>
                <w:sz w:val="24"/>
                <w:bCs/>
                <w:szCs w:val="24"/>
                <w:rFonts w:ascii="仿宋" w:hAnsi="仿宋" w:eastAsia="仿宋" w:hint="eastAsia"/>
              </w:rPr>
              <w:t>108</w:t>
            </w:r>
          </w:p>
        </w:tc>
        <w:tc>
          <w:tcPr>
            <w:tcW w:w="1701" w:type="dxa"/>
            <w:vAlign w:val="center"/>
            <w:tcBorders>
              <w:bottom w:val="single" w:color="auto" w:sz="4" w:space="0"/>
            </w:tcBorders>
          </w:tcPr>
          <w:p w:rsidR="0052655C" w:rsidRDefault="000B67DF">
            <w:pPr>
              <w:widowControl w:val="1"/>
              <w:jc w:val="center"/>
              <w:widowControl w:val="1"/>
              <w:widowControl/>
              <w:rPr>
                <w:sz w:val="24"/>
                <w:bCs/>
                <w:szCs w:val="24"/>
                <w:rFonts w:ascii="仿宋" w:hAnsi="仿宋" w:eastAsia="仿宋"/>
              </w:rPr>
            </w:pPr>
            <w:r>
              <w:rPr>
                <w:sz w:val="24"/>
                <w:bCs/>
                <w:szCs w:val="24"/>
                <w:rFonts w:ascii="仿宋" w:hAnsi="仿宋" w:eastAsia="仿宋" w:hint="eastAsia"/>
              </w:rPr>
              <w:t>-</w:t>
            </w:r>
          </w:p>
        </w:tc>
        <w:tc>
          <w:tcPr>
            <w:tcW w:w="1134" w:type="dxa"/>
            <w:vAlign w:val="center"/>
            <w:tcBorders>
              <w:bottom w:val="single" w:color="auto" w:sz="4" w:space="0"/>
            </w:tcBorders>
          </w:tcPr>
          <w:p w:rsidR="0052655C" w:rsidRDefault="000B67DF">
            <w:pPr>
              <w:widowControl w:val="1"/>
              <w:jc w:val="center"/>
              <w:widowControl w:val="1"/>
              <w:widowControl/>
              <w:rPr>
                <w:sz w:val="24"/>
                <w:bCs/>
                <w:szCs w:val="24"/>
                <w:rFonts w:ascii="仿宋" w:hAnsi="仿宋" w:eastAsia="仿宋"/>
              </w:rPr>
            </w:pPr>
            <w:r>
              <w:rPr>
                <w:sz w:val="24"/>
                <w:bCs/>
                <w:szCs w:val="24"/>
                <w:rFonts w:ascii="仿宋" w:hAnsi="仿宋" w:eastAsia="仿宋" w:hint="eastAsia"/>
              </w:rPr>
              <w:t>-</w:t>
            </w:r>
          </w:p>
        </w:tc>
      </w:tr>
      <w:tr w:rsidR="0052655C">
        <w:trPr>
          <w:trHeight w:val="1762" w:hRule="atLeast"/>
          <w:jc w:val="center"/>
        </w:trPr>
        <w:tc>
          <w:tcPr>
            <w:tcW w:w="1696" w:type="dxa"/>
            <w:gridSpan w:val="2"/>
            <w:vMerge w:val="restart"/>
            <w:vAlign w:val="center"/>
            <w:tcBorders>
              <w:top w:val="single" w:color="auto" w:sz="4" w:space="0"/>
            </w:tcBorders>
          </w:tcPr>
          <w:p w:rsidR="0052655C" w:rsidRDefault="000B67DF">
            <w:pPr>
              <w:widowControl w:val="1"/>
              <w:jc w:val="center"/>
              <w:widowControl w:val="1"/>
              <w:widowControl/>
              <w:rPr>
                <w:b w:val="1"/>
                <w:spacing w:val="20"/>
                <w:sz w:val="24"/>
                <w:szCs w:val="24"/>
                <w:rFonts w:ascii="仿宋" w:hAnsi="仿宋" w:eastAsia="仿宋"/>
              </w:rPr>
            </w:pPr>
            <w:r>
              <w:rPr>
                <w:b w:val="1"/>
                <w:spacing w:val="20"/>
                <w:sz w:val="24"/>
                <w:szCs w:val="24"/>
                <w:rFonts w:ascii="仿宋" w:hAnsi="仿宋" w:eastAsia="仿宋" w:hint="eastAsia"/>
              </w:rPr>
              <w:t>课程</w:t>
            </w:r>
          </w:p>
          <w:p w:rsidR="0052655C" w:rsidRDefault="000B67DF">
            <w:pPr>
              <w:widowControl w:val="1"/>
              <w:jc w:val="center"/>
              <w:widowControl w:val="1"/>
              <w:widowControl/>
              <w:rPr>
                <w:b w:val="1"/>
                <w:spacing w:val="20"/>
                <w:sz w:val="24"/>
                <w:szCs w:val="24"/>
                <w:rFonts w:ascii="仿宋" w:hAnsi="仿宋" w:eastAsia="仿宋"/>
              </w:rPr>
            </w:pPr>
            <w:r>
              <w:rPr>
                <w:b w:val="1"/>
                <w:spacing w:val="20"/>
                <w:sz w:val="24"/>
                <w:szCs w:val="24"/>
                <w:rFonts w:ascii="仿宋" w:hAnsi="仿宋" w:eastAsia="仿宋" w:hint="eastAsia"/>
              </w:rPr>
              <w:t>简介</w:t>
            </w:r>
          </w:p>
        </w:tc>
        <w:tc>
          <w:tcPr>
            <w:tcW w:w="8080" w:type="dxa"/>
            <w:gridSpan w:val="7"/>
            <w:tcBorders>
              <w:top w:val="single" w:color="auto" w:sz="4" w:space="0"/>
            </w:tcBorders>
          </w:tcPr>
          <w:p w:rsidR="0052655C" w:rsidRDefault="000B67DF">
            <w:pPr>
              <w:widowControl w:val="1"/>
              <w:widowControl w:val="1"/>
              <w:widowControl/>
              <w:rPr>
                <w:sz w:val="24"/>
                <w:bCs/>
                <w:szCs w:val="24"/>
                <w:rFonts w:ascii="仿宋" w:hAnsi="仿宋" w:eastAsia="仿宋"/>
              </w:rPr>
            </w:pPr>
            <w:r>
              <w:rPr>
                <w:sz w:val="24"/>
                <w:bCs/>
                <w:szCs w:val="24"/>
                <w:rFonts w:ascii="仿宋" w:hAnsi="仿宋" w:eastAsia="仿宋" w:hint="eastAsia"/>
              </w:rPr>
              <w:t>课程1：</w:t>
            </w:r>
            <w:r w:rsidR="0078290D">
              <w:rPr>
                <w:sz w:val="24"/>
                <w:bCs/>
                <w:szCs w:val="24"/>
                <w:rFonts w:ascii="仿宋" w:hAnsi="仿宋" w:eastAsia="仿宋" w:hint="eastAsia"/>
              </w:rPr>
              <w:t>《芳香疗法》</w:t>
            </w:r>
          </w:p>
          <w:p w:rsidR="0078290D" w:rsidRPr="0078290D" w:rsidRDefault="0022466D" w:rsidP="0078290D">
            <w:pPr>
              <w:widowControl w:val="1"/>
              <w:jc w:val="left"/>
              <w:widowControl w:val="1"/>
              <w:widowControl/>
              <w:spacing w:line="390" w:lineRule="atLeast"/>
              <w:rPr>
                <w:sz w:val="24"/>
                <w:bCs/>
                <w:szCs w:val="24"/>
                <w:rFonts w:ascii="仿宋" w:hAnsi="仿宋" w:eastAsia="仿宋"/>
              </w:rPr>
            </w:pPr>
            <w:r>
              <w:rPr>
                <w:sz w:val="24"/>
                <w:bCs/>
                <w:szCs w:val="24"/>
                <w:rFonts w:ascii="仿宋" w:hAnsi="仿宋" w:eastAsia="仿宋"/>
              </w:rPr>
              <w:t>《</w:t>
            </w:r>
            <w:r w:rsidRPr="0078290D" w:rsidR="0078290D">
              <w:rPr>
                <w:sz w:val="24"/>
                <w:bCs/>
                <w:szCs w:val="24"/>
                <w:rFonts w:ascii="仿宋" w:hAnsi="仿宋" w:eastAsia="仿宋"/>
              </w:rPr>
              <w:t>芳香疗法</w:t>
            </w:r>
            <w:r>
              <w:rPr>
                <w:sz w:val="24"/>
                <w:bCs/>
                <w:szCs w:val="24"/>
                <w:rFonts w:ascii="仿宋" w:hAnsi="仿宋" w:eastAsia="仿宋"/>
              </w:rPr>
              <w:t>》</w:t>
            </w:r>
            <w:r w:rsidRPr="0078290D" w:rsidR="0078290D">
              <w:rPr>
                <w:sz w:val="24"/>
                <w:bCs/>
                <w:szCs w:val="24"/>
                <w:rFonts w:ascii="仿宋" w:hAnsi="仿宋" w:eastAsia="仿宋"/>
              </w:rPr>
              <w:t>课程是一门结合了理论学习与实践操作的综合性课程，旨在为</w:t>
            </w:r>
            <w:r w:rsidR="0078290D">
              <w:rPr>
                <w:sz w:val="24"/>
                <w:bCs/>
                <w:szCs w:val="24"/>
                <w:rFonts w:ascii="仿宋" w:hAnsi="仿宋" w:eastAsia="仿宋" w:hint="eastAsia"/>
              </w:rPr>
              <w:t>学生</w:t>
            </w:r>
            <w:r w:rsidRPr="0078290D" w:rsidR="0078290D">
              <w:rPr>
                <w:sz w:val="24"/>
                <w:bCs/>
                <w:szCs w:val="24"/>
                <w:rFonts w:ascii="仿宋" w:hAnsi="仿宋" w:eastAsia="仿宋"/>
              </w:rPr>
              <w:t>提供深入的精油知识和应用技能培训。通过本课程，学生将掌握精油的选择、调配及其在日常生活和专业实践中的应用，从而提升在美容美</w:t>
            </w:r>
            <w:proofErr w:type="gramStart"/>
            <w:r w:rsidRPr="0078290D" w:rsidR="0078290D">
              <w:rPr>
                <w:sz w:val="24"/>
                <w:bCs/>
                <w:szCs w:val="24"/>
                <w:rFonts w:ascii="仿宋" w:hAnsi="仿宋" w:eastAsia="仿宋"/>
              </w:rPr>
              <w:t>体岗位</w:t>
            </w:r>
            <w:proofErr w:type="gramEnd"/>
            <w:r w:rsidRPr="0078290D" w:rsidR="0078290D">
              <w:rPr>
                <w:sz w:val="24"/>
                <w:bCs/>
                <w:szCs w:val="24"/>
                <w:rFonts w:ascii="仿宋" w:hAnsi="仿宋" w:eastAsia="仿宋"/>
              </w:rPr>
              <w:t>上的专业技能和服务质量。</w:t>
            </w:r>
          </w:p>
          <w:p w:rsidR="0078290D" w:rsidRDefault="0078290D" w:rsidP="0078290D">
            <w:pPr>
              <w:widowControl w:val="1"/>
              <w:jc w:val="left"/>
              <w:widowControl w:val="1"/>
              <w:widowControl/>
              <w:numPr>
                <w:ilvl w:val="0"/>
                <w:numId w:val="1"/>
              </w:numPr>
              <w:ind w:left="0"/>
              <w:rPr>
                <w:sz w:val="24"/>
                <w:bCs/>
                <w:szCs w:val="24"/>
                <w:rFonts w:ascii="仿宋" w:hAnsi="仿宋" w:eastAsia="仿宋"/>
              </w:rPr>
            </w:pPr>
            <w:r>
              <w:rPr>
                <w:sz w:val="24"/>
                <w:bCs/>
                <w:szCs w:val="24"/>
                <w:rFonts w:ascii="仿宋" w:hAnsi="仿宋" w:eastAsia="仿宋" w:hint="eastAsia"/>
              </w:rPr>
              <w:t xml:space="preserve">   </w:t>
            </w:r>
            <w:r w:rsidRPr="0078290D">
              <w:rPr>
                <w:sz w:val="24"/>
                <w:bCs/>
                <w:szCs w:val="24"/>
                <w:rFonts w:ascii="仿宋" w:hAnsi="仿宋" w:eastAsia="仿宋"/>
              </w:rPr>
              <w:t>课程共计48课时，分为理论讲授和实践操作两部分。内容包括精油的基本知识、功能和配方原理，</w:t>
            </w:r>
            <w:r>
              <w:rPr>
                <w:sz w:val="24"/>
                <w:bCs/>
                <w:szCs w:val="24"/>
                <w:rFonts w:ascii="仿宋" w:hAnsi="仿宋" w:eastAsia="仿宋" w:hint="eastAsia"/>
              </w:rPr>
              <w:t>以及</w:t>
            </w:r>
            <w:r w:rsidRPr="0078290D">
              <w:rPr>
                <w:sz w:val="24"/>
                <w:bCs/>
                <w:szCs w:val="24"/>
                <w:rFonts w:ascii="仿宋" w:hAnsi="仿宋" w:eastAsia="仿宋"/>
              </w:rPr>
              <w:t>7个实验项目</w:t>
            </w:r>
            <w:r>
              <w:rPr>
                <w:sz w:val="24"/>
                <w:bCs/>
                <w:szCs w:val="24"/>
                <w:rFonts w:ascii="仿宋" w:hAnsi="仿宋" w:eastAsia="仿宋" w:hint="eastAsia"/>
              </w:rPr>
              <w:t>。</w:t>
            </w:r>
          </w:p>
          <w:p w:rsidR="0078290D" w:rsidRPr="0078290D" w:rsidRDefault="0078290D" w:rsidP="0078290D">
            <w:pPr>
              <w:widowControl w:val="1"/>
              <w:jc w:val="left"/>
              <w:widowControl w:val="1"/>
              <w:widowControl/>
              <w:numPr>
                <w:ilvl w:val="0"/>
                <w:numId w:val="1"/>
              </w:numPr>
              <w:ind w:left="0"/>
              <w:rPr>
                <w:sz w:val="24"/>
                <w:bCs/>
                <w:szCs w:val="24"/>
                <w:rFonts w:ascii="仿宋" w:hAnsi="仿宋" w:eastAsia="仿宋"/>
              </w:rPr>
            </w:pPr>
            <w:r>
              <w:rPr>
                <w:sz w:val="24"/>
                <w:bCs/>
                <w:szCs w:val="24"/>
                <w:rFonts w:ascii="仿宋" w:hAnsi="仿宋" w:eastAsia="仿宋" w:hint="eastAsia"/>
              </w:rPr>
              <w:t xml:space="preserve">   课程理论</w:t>
            </w:r>
            <w:r w:rsidRPr="0078290D">
              <w:rPr>
                <w:sz w:val="24"/>
                <w:bCs/>
                <w:szCs w:val="24"/>
                <w:rFonts w:ascii="仿宋" w:hAnsi="仿宋" w:eastAsia="仿宋"/>
              </w:rPr>
              <w:t>涵盖精油的定义、提取方法、不同种类精油的特性及其对身心健康的影响。</w:t>
            </w:r>
            <w:r>
              <w:rPr>
                <w:sz w:val="24"/>
                <w:bCs/>
                <w:szCs w:val="24"/>
                <w:rFonts w:ascii="仿宋" w:hAnsi="仿宋" w:eastAsia="仿宋" w:hint="eastAsia"/>
              </w:rPr>
              <w:t>实践内容有：</w:t>
            </w:r>
            <w:r w:rsidRPr="0078290D">
              <w:rPr>
                <w:sz w:val="24"/>
                <w:bCs/>
                <w:szCs w:val="24"/>
                <w:rFonts w:ascii="仿宋" w:hAnsi="仿宋" w:eastAsia="仿宋"/>
              </w:rPr>
              <w:t>芳香浴盐制作</w:t>
            </w:r>
            <w:r>
              <w:rPr>
                <w:sz w:val="24"/>
                <w:bCs/>
                <w:szCs w:val="24"/>
                <w:rFonts w:ascii="仿宋" w:hAnsi="仿宋" w:eastAsia="仿宋" w:hint="eastAsia"/>
              </w:rPr>
              <w:t>、精油</w:t>
            </w:r>
            <w:r w:rsidRPr="0078290D">
              <w:rPr>
                <w:sz w:val="24"/>
                <w:bCs/>
                <w:szCs w:val="24"/>
                <w:rFonts w:ascii="仿宋" w:hAnsi="仿宋" w:eastAsia="仿宋"/>
              </w:rPr>
              <w:t>香皂制作</w:t>
            </w:r>
            <w:r>
              <w:rPr>
                <w:sz w:val="24"/>
                <w:bCs/>
                <w:szCs w:val="24"/>
                <w:rFonts w:ascii="仿宋" w:hAnsi="仿宋" w:eastAsia="仿宋" w:hint="eastAsia"/>
              </w:rPr>
              <w:t>、芳香蜡烛制作</w:t>
            </w:r>
            <w:r w:rsidR="0022466D">
              <w:rPr>
                <w:sz w:val="24"/>
                <w:bCs/>
                <w:szCs w:val="24"/>
                <w:rFonts w:ascii="仿宋" w:hAnsi="仿宋" w:eastAsia="仿宋" w:hint="eastAsia"/>
              </w:rPr>
              <w:t>与芳香疗法</w:t>
            </w:r>
            <w:r>
              <w:rPr>
                <w:sz w:val="24"/>
                <w:bCs/>
                <w:szCs w:val="24"/>
                <w:rFonts w:ascii="仿宋" w:hAnsi="仿宋" w:eastAsia="仿宋" w:hint="eastAsia"/>
              </w:rPr>
              <w:t>、</w:t>
            </w:r>
            <w:proofErr w:type="gramStart"/>
            <w:r w:rsidR="0022466D">
              <w:rPr>
                <w:sz w:val="24"/>
                <w:bCs/>
                <w:szCs w:val="24"/>
                <w:rFonts w:ascii="仿宋" w:hAnsi="仿宋" w:eastAsia="仿宋" w:hint="eastAsia"/>
              </w:rPr>
              <w:t>芳香蜡片制作</w:t>
            </w:r>
            <w:proofErr w:type="gramEnd"/>
            <w:r w:rsidR="0022466D">
              <w:rPr>
                <w:sz w:val="24"/>
                <w:bCs/>
                <w:szCs w:val="24"/>
                <w:rFonts w:ascii="仿宋" w:hAnsi="仿宋" w:eastAsia="仿宋" w:hint="eastAsia"/>
              </w:rPr>
              <w:t>与皮肤护理、精油护手霜制作、精油润唇膏制作、综合芳香护理服务实践。</w:t>
            </w:r>
          </w:p>
          <w:p w:rsidR="0078290D" w:rsidRPr="0022466D" w:rsidRDefault="0022466D" w:rsidP="0022466D">
            <w:pPr>
              <w:widowControl w:val="1"/>
              <w:jc w:val="left"/>
              <w:widowControl w:val="1"/>
              <w:widowControl/>
              <w:numPr>
                <w:ilvl w:val="0"/>
                <w:numId w:val="1"/>
              </w:numPr>
              <w:ind w:left="0"/>
              <w:rPr>
                <w:sz w:val="24"/>
                <w:bCs/>
                <w:szCs w:val="24"/>
                <w:rFonts w:ascii="仿宋" w:hAnsi="仿宋" w:eastAsia="仿宋"/>
              </w:rPr>
            </w:pPr>
            <w:r>
              <w:rPr>
                <w:sz w:val="24"/>
                <w:bCs/>
                <w:szCs w:val="24"/>
                <w:rFonts w:ascii="仿宋" w:hAnsi="仿宋" w:eastAsia="仿宋" w:hint="eastAsia"/>
              </w:rPr>
              <w:t xml:space="preserve">   课程将引导</w:t>
            </w:r>
            <w:r>
              <w:rPr>
                <w:sz w:val="24"/>
                <w:bCs/>
                <w:szCs w:val="24"/>
                <w:rFonts w:ascii="仿宋" w:hAnsi="仿宋" w:eastAsia="仿宋"/>
              </w:rPr>
              <w:t>学生</w:t>
            </w:r>
            <w:r w:rsidRPr="0078290D" w:rsidR="0078290D">
              <w:rPr>
                <w:sz w:val="24"/>
                <w:bCs/>
                <w:szCs w:val="24"/>
                <w:rFonts w:ascii="仿宋" w:hAnsi="仿宋" w:eastAsia="仿宋"/>
              </w:rPr>
              <w:t>学会如何制作芳香浴盐、香皂、蜡烛等生活用品，以及如何进行综合芳香护理，这些技能直接适用于美容美</w:t>
            </w:r>
            <w:proofErr w:type="gramStart"/>
            <w:r w:rsidRPr="0078290D" w:rsidR="0078290D">
              <w:rPr>
                <w:sz w:val="24"/>
                <w:bCs/>
                <w:szCs w:val="24"/>
                <w:rFonts w:ascii="仿宋" w:hAnsi="仿宋" w:eastAsia="仿宋"/>
              </w:rPr>
              <w:t>体行业</w:t>
            </w:r>
            <w:proofErr w:type="gramEnd"/>
            <w:r w:rsidRPr="0078290D" w:rsidR="0078290D">
              <w:rPr>
                <w:sz w:val="24"/>
                <w:bCs/>
                <w:szCs w:val="24"/>
                <w:rFonts w:ascii="仿宋" w:hAnsi="仿宋" w:eastAsia="仿宋"/>
              </w:rPr>
              <w:t>的实际工作。</w:t>
            </w:r>
            <w:r>
              <w:rPr>
                <w:sz w:val="24"/>
                <w:bCs/>
                <w:szCs w:val="24"/>
                <w:rFonts w:ascii="仿宋" w:hAnsi="仿宋" w:eastAsia="仿宋" w:hint="eastAsia"/>
              </w:rPr>
              <w:t>同时，</w:t>
            </w:r>
            <w:r w:rsidRPr="0078290D" w:rsidR="0078290D">
              <w:rPr>
                <w:sz w:val="24"/>
                <w:bCs/>
                <w:szCs w:val="24"/>
                <w:rFonts w:ascii="仿宋" w:hAnsi="仿宋" w:eastAsia="仿宋"/>
              </w:rPr>
              <w:t>鼓励学生在老师的指导下自行探索新的配方和使用方法，培养学生的创新思维和解决问题的能力。</w:t>
            </w:r>
          </w:p>
        </w:tc>
      </w:tr>
      <w:tr w:rsidR="0052655C">
        <w:trPr>
          <w:trHeight w:val="1762" w:hRule="atLeast"/>
          <w:jc w:val="center"/>
        </w:trPr>
        <w:tc>
          <w:tcPr>
            <w:tcW w:w="1696" w:type="dxa"/>
            <w:gridSpan w:val="2"/>
            <w:vMerge w:val="continue"/>
            <w:vAlign w:val="center"/>
          </w:tcPr>
          <w:p w:rsidR="0052655C" w:rsidRDefault="0052655C">
            <w:pPr>
              <w:widowControl w:val="1"/>
              <w:jc w:val="center"/>
              <w:widowControl w:val="1"/>
              <w:widowControl/>
              <w:rPr>
                <w:sz w:val="24"/>
                <w:bCs/>
                <w:szCs w:val="24"/>
                <w:rFonts w:ascii="仿宋" w:hAnsi="仿宋" w:eastAsia="仿宋"/>
              </w:rPr>
            </w:pPr>
          </w:p>
        </w:tc>
        <w:tc>
          <w:tcPr>
            <w:tcW w:w="8080" w:type="dxa"/>
            <w:gridSpan w:val="7"/>
          </w:tcPr>
          <w:p w:rsidR="0052655C" w:rsidRDefault="000B67DF">
            <w:pPr>
              <w:widowControl w:val="1"/>
              <w:widowControl w:val="1"/>
              <w:widowControl/>
              <w:rPr>
                <w:sz w:val="24"/>
                <w:bCs/>
                <w:szCs w:val="24"/>
                <w:rFonts w:ascii="仿宋" w:hAnsi="仿宋" w:eastAsia="仿宋"/>
              </w:rPr>
            </w:pPr>
            <w:r>
              <w:rPr>
                <w:sz w:val="24"/>
                <w:bCs/>
                <w:szCs w:val="24"/>
                <w:rFonts w:ascii="仿宋" w:hAnsi="仿宋" w:eastAsia="仿宋" w:hint="eastAsia"/>
              </w:rPr>
              <w:t>课程</w:t>
            </w:r>
            <w:r>
              <w:rPr>
                <w:sz w:val="24"/>
                <w:bCs/>
                <w:szCs w:val="24"/>
                <w:rFonts w:ascii="仿宋" w:hAnsi="仿宋" w:eastAsia="仿宋"/>
              </w:rPr>
              <w:t>2</w:t>
            </w:r>
            <w:r>
              <w:rPr>
                <w:sz w:val="24"/>
                <w:bCs/>
                <w:szCs w:val="24"/>
                <w:rFonts w:ascii="仿宋" w:hAnsi="仿宋" w:eastAsia="仿宋" w:hint="eastAsia"/>
              </w:rPr>
              <w:t>：</w:t>
            </w:r>
            <w:r w:rsidR="0022466D">
              <w:rPr>
                <w:sz w:val="24"/>
                <w:bCs/>
                <w:szCs w:val="24"/>
                <w:rFonts w:ascii="仿宋" w:hAnsi="仿宋" w:eastAsia="仿宋" w:hint="eastAsia"/>
              </w:rPr>
              <w:t>《百年时尚》</w:t>
            </w:r>
          </w:p>
          <w:p w:rsidR="0022466D" w:rsidRPr="0022466D" w:rsidRDefault="0022466D" w:rsidP="0022466D">
            <w:pPr>
              <w:widowControl w:val="1"/>
              <w:widowControl w:val="1"/>
              <w:widowControl/>
              <w:ind w:firstLine="480" w:firstLineChars="200"/>
              <w:rPr>
                <w:sz w:val="24"/>
                <w:bCs/>
                <w:szCs w:val="24"/>
                <w:rFonts w:ascii="仿宋" w:hAnsi="仿宋" w:eastAsia="仿宋"/>
              </w:rPr>
            </w:pPr>
            <w:r w:rsidRPr="0022466D">
              <w:rPr>
                <w:sz w:val="24"/>
                <w:bCs/>
                <w:szCs w:val="24"/>
                <w:rFonts w:ascii="仿宋" w:hAnsi="仿宋" w:eastAsia="仿宋" w:hint="eastAsia"/>
              </w:rPr>
              <w:t>《百年时尚》课程是一门独特而深刻的理论课程，旨在通过探索</w:t>
            </w:r>
            <w:r w:rsidRPr="0022466D">
              <w:rPr>
                <w:sz w:val="24"/>
                <w:bCs/>
                <w:szCs w:val="24"/>
                <w:rFonts w:ascii="仿宋" w:hAnsi="仿宋" w:eastAsia="仿宋"/>
              </w:rPr>
              <w:t>20世纪时尚文化的演变，为学生提供一个全面了解服装风格与色彩搭配的历史和文化背景的平台。作为《服装风格与色彩搭配》和《魅力美妆造型》等实践课程的前置课程，</w:t>
            </w:r>
            <w:r>
              <w:rPr>
                <w:sz w:val="24"/>
                <w:bCs/>
                <w:szCs w:val="24"/>
                <w:rFonts w:ascii="仿宋" w:hAnsi="仿宋" w:eastAsia="仿宋"/>
              </w:rPr>
              <w:t>在</w:t>
            </w:r>
            <w:r w:rsidRPr="0022466D">
              <w:rPr>
                <w:sz w:val="24"/>
                <w:bCs/>
                <w:szCs w:val="24"/>
                <w:rFonts w:ascii="仿宋" w:hAnsi="仿宋" w:eastAsia="仿宋"/>
              </w:rPr>
              <w:t>增强了学生的理论基础</w:t>
            </w:r>
            <w:r>
              <w:rPr>
                <w:sz w:val="24"/>
                <w:bCs/>
                <w:szCs w:val="24"/>
                <w:rFonts w:ascii="仿宋" w:hAnsi="仿宋" w:eastAsia="仿宋"/>
              </w:rPr>
              <w:t>的同时，激发</w:t>
            </w:r>
            <w:r w:rsidRPr="0022466D">
              <w:rPr>
                <w:sz w:val="24"/>
                <w:bCs/>
                <w:szCs w:val="24"/>
                <w:rFonts w:ascii="仿宋" w:hAnsi="仿宋" w:eastAsia="仿宋"/>
              </w:rPr>
              <w:t>学生的创意灵感，为后续的实践操作打下坚实的基础。</w:t>
            </w:r>
          </w:p>
          <w:p w:rsidR="0022466D" w:rsidRPr="0022466D" w:rsidRDefault="0022466D" w:rsidP="0022466D">
            <w:pPr>
              <w:widowControl w:val="1"/>
              <w:widowControl w:val="1"/>
              <w:widowControl/>
              <w:rPr>
                <w:sz w:val="24"/>
                <w:bCs/>
                <w:szCs w:val="24"/>
                <w:rFonts w:ascii="仿宋" w:hAnsi="仿宋" w:eastAsia="仿宋"/>
              </w:rPr>
            </w:pPr>
            <w:r>
              <w:rPr>
                <w:sz w:val="24"/>
                <w:bCs/>
                <w:szCs w:val="24"/>
                <w:rFonts w:ascii="仿宋" w:hAnsi="仿宋" w:eastAsia="仿宋" w:hint="eastAsia"/>
              </w:rPr>
              <w:t xml:space="preserve">    课程</w:t>
            </w:r>
            <w:r w:rsidRPr="0022466D">
              <w:rPr>
                <w:sz w:val="24"/>
                <w:bCs/>
                <w:szCs w:val="24"/>
                <w:rFonts w:ascii="仿宋" w:hAnsi="仿宋" w:eastAsia="仿宋" w:hint="eastAsia"/>
              </w:rPr>
              <w:t>共计</w:t>
            </w:r>
            <w:r w:rsidRPr="0022466D">
              <w:rPr>
                <w:sz w:val="24"/>
                <w:bCs/>
                <w:szCs w:val="24"/>
                <w:rFonts w:ascii="仿宋" w:hAnsi="仿宋" w:eastAsia="仿宋"/>
              </w:rPr>
              <w:t>32课时，内容丰富，涵盖广泛。</w:t>
            </w:r>
            <w:r>
              <w:rPr>
                <w:sz w:val="24"/>
                <w:bCs/>
                <w:szCs w:val="24"/>
                <w:rFonts w:ascii="仿宋" w:hAnsi="仿宋" w:eastAsia="仿宋" w:hint="eastAsia"/>
              </w:rPr>
              <w:t>详细</w:t>
            </w:r>
            <w:r w:rsidRPr="0022466D">
              <w:rPr>
                <w:sz w:val="24"/>
                <w:bCs/>
                <w:szCs w:val="24"/>
                <w:rFonts w:ascii="仿宋" w:hAnsi="仿宋" w:eastAsia="仿宋" w:hint="eastAsia"/>
              </w:rPr>
              <w:t>论述</w:t>
            </w:r>
            <w:r w:rsidRPr="0022466D">
              <w:rPr>
                <w:sz w:val="24"/>
                <w:bCs/>
                <w:szCs w:val="24"/>
                <w:rFonts w:ascii="仿宋" w:hAnsi="仿宋" w:eastAsia="仿宋"/>
              </w:rPr>
              <w:t>20世纪各个时期的时尚文化，包括</w:t>
            </w:r>
            <w:r>
              <w:rPr>
                <w:sz w:val="24"/>
                <w:bCs/>
                <w:szCs w:val="24"/>
                <w:rFonts w:ascii="仿宋" w:hAnsi="仿宋" w:eastAsia="仿宋"/>
              </w:rPr>
              <w:t>爵士时代、摇滚时代、时尚革命等重要时期的时尚特点和社会文化背景，</w:t>
            </w:r>
            <w:r w:rsidRPr="0022466D">
              <w:rPr>
                <w:sz w:val="24"/>
                <w:bCs/>
                <w:szCs w:val="24"/>
                <w:rFonts w:ascii="仿宋" w:hAnsi="仿宋" w:eastAsia="仿宋" w:hint="eastAsia"/>
              </w:rPr>
              <w:t>分析不同时期服装风格的特点，探讨其背后的社会、经济、政</w:t>
            </w:r>
            <w:r w:rsidRPr="0022466D">
              <w:rPr>
                <w:sz w:val="24"/>
                <w:bCs/>
                <w:szCs w:val="24"/>
                <w:rFonts w:ascii="仿宋" w:hAnsi="仿宋" w:eastAsia="仿宋" w:hint="eastAsia"/>
              </w:rPr>
              <w:lastRenderedPageBreak/>
            </w:r>
            <w:r w:rsidRPr="0022466D">
              <w:rPr>
                <w:sz w:val="24"/>
                <w:bCs/>
                <w:szCs w:val="24"/>
                <w:rFonts w:ascii="仿宋" w:hAnsi="仿宋" w:eastAsia="仿宋" w:hint="eastAsia"/>
              </w:rPr>
              <w:t>治因素</w:t>
            </w:r>
            <w:r>
              <w:rPr>
                <w:sz w:val="24"/>
                <w:bCs/>
                <w:szCs w:val="24"/>
                <w:rFonts w:ascii="仿宋" w:hAnsi="仿宋" w:eastAsia="仿宋" w:hint="eastAsia"/>
              </w:rPr>
              <w:t>，并</w:t>
            </w:r>
            <w:r w:rsidRPr="0022466D">
              <w:rPr>
                <w:sz w:val="24"/>
                <w:bCs/>
                <w:szCs w:val="24"/>
                <w:rFonts w:ascii="仿宋" w:hAnsi="仿宋" w:eastAsia="仿宋" w:hint="eastAsia"/>
              </w:rPr>
              <w:t>讲解色彩</w:t>
            </w:r>
            <w:r>
              <w:rPr>
                <w:sz w:val="24"/>
                <w:bCs/>
                <w:szCs w:val="24"/>
                <w:rFonts w:ascii="仿宋" w:hAnsi="仿宋" w:eastAsia="仿宋" w:hint="eastAsia"/>
              </w:rPr>
              <w:t>理论在时尚中的应用，分析色彩搭配的历史演变及其对未来时尚的影响。本课程</w:t>
            </w:r>
            <w:r w:rsidRPr="0022466D">
              <w:rPr>
                <w:sz w:val="24"/>
                <w:bCs/>
                <w:szCs w:val="24"/>
                <w:rFonts w:ascii="仿宋" w:hAnsi="仿宋" w:eastAsia="仿宋" w:hint="eastAsia"/>
              </w:rPr>
              <w:t>将历史时尚与当下流行趋势相联系，讨论当代时尚设计的发展方向。</w:t>
            </w:r>
          </w:p>
          <w:p w:rsidR="0022466D" w:rsidRDefault="0022466D" w:rsidP="00EB7EC0">
            <w:pPr>
              <w:widowControl w:val="1"/>
              <w:widowControl w:val="1"/>
              <w:widowControl/>
              <w:ind w:firstLine="480" w:firstLineChars="200"/>
              <w:rPr>
                <w:sz w:val="24"/>
                <w:bCs/>
                <w:szCs w:val="24"/>
                <w:rFonts w:ascii="仿宋" w:hAnsi="仿宋" w:eastAsia="仿宋"/>
              </w:rPr>
            </w:pPr>
            <w:r w:rsidRPr="0022466D">
              <w:rPr>
                <w:sz w:val="24"/>
                <w:bCs/>
                <w:szCs w:val="24"/>
                <w:rFonts w:ascii="仿宋" w:hAnsi="仿宋" w:eastAsia="仿宋" w:hint="eastAsia"/>
              </w:rPr>
              <w:t>本课程紧密结合历史与文化背景知识，探讨不同时期社会背景及文化思潮如何影响服装风格的演变，使学生能够从宏观的角度理解时尚的变迁</w:t>
            </w:r>
            <w:r w:rsidR="00EB7EC0">
              <w:rPr>
                <w:sz w:val="24"/>
                <w:bCs/>
                <w:szCs w:val="24"/>
                <w:rFonts w:ascii="仿宋" w:hAnsi="仿宋" w:eastAsia="仿宋" w:hint="eastAsia"/>
              </w:rPr>
              <w:t>，从而更好地</w:t>
            </w:r>
            <w:r w:rsidRPr="0022466D">
              <w:rPr>
                <w:sz w:val="24"/>
                <w:bCs/>
                <w:szCs w:val="24"/>
                <w:rFonts w:ascii="仿宋" w:hAnsi="仿宋" w:eastAsia="仿宋" w:hint="eastAsia"/>
              </w:rPr>
              <w:t>把握当前时尚趋势，以及服饰风格和色彩时尚的发展规律。通过对</w:t>
            </w:r>
            <w:r w:rsidRPr="0022466D">
              <w:rPr>
                <w:sz w:val="24"/>
                <w:bCs/>
                <w:szCs w:val="24"/>
                <w:rFonts w:ascii="仿宋" w:hAnsi="仿宋" w:eastAsia="仿宋"/>
              </w:rPr>
              <w:t>20世纪时尚文化的全面了解，鼓励学生形成整体造型意识，为实践课程中的创新设计提供丰富的灵感来源。</w:t>
            </w:r>
          </w:p>
        </w:tc>
      </w:tr>
      <w:tr w:rsidR="0052655C">
        <w:trPr>
          <w:trHeight w:val="1762" w:hRule="atLeast"/>
          <w:jc w:val="center"/>
        </w:trPr>
        <w:tc>
          <w:tcPr>
            <w:tcW w:w="1696" w:type="dxa"/>
            <w:gridSpan w:val="2"/>
            <w:vMerge w:val="continue"/>
            <w:vAlign w:val="center"/>
          </w:tcPr>
          <w:p w:rsidR="0052655C" w:rsidRDefault="0052655C">
            <w:pPr>
              <w:widowControl w:val="1"/>
              <w:jc w:val="center"/>
              <w:widowControl w:val="1"/>
              <w:widowControl/>
              <w:rPr>
                <w:sz w:val="24"/>
                <w:bCs/>
                <w:szCs w:val="24"/>
                <w:rFonts w:ascii="仿宋" w:hAnsi="仿宋" w:eastAsia="仿宋"/>
              </w:rPr>
            </w:pPr>
          </w:p>
        </w:tc>
        <w:tc>
          <w:tcPr>
            <w:tcW w:w="8080" w:type="dxa"/>
            <w:gridSpan w:val="7"/>
          </w:tcPr>
          <w:p w:rsidR="0052655C" w:rsidRDefault="000B67DF">
            <w:pPr>
              <w:widowControl w:val="1"/>
              <w:widowControl w:val="1"/>
              <w:widowControl/>
              <w:rPr>
                <w:sz w:val="24"/>
                <w:bCs/>
                <w:szCs w:val="24"/>
                <w:rFonts w:ascii="仿宋" w:hAnsi="仿宋" w:eastAsia="仿宋"/>
              </w:rPr>
            </w:pPr>
            <w:r>
              <w:rPr>
                <w:sz w:val="24"/>
                <w:bCs/>
                <w:szCs w:val="24"/>
                <w:rFonts w:ascii="仿宋" w:hAnsi="仿宋" w:eastAsia="仿宋" w:hint="eastAsia"/>
              </w:rPr>
              <w:t>课程</w:t>
            </w:r>
            <w:r>
              <w:rPr>
                <w:sz w:val="24"/>
                <w:bCs/>
                <w:szCs w:val="24"/>
                <w:rFonts w:ascii="仿宋" w:hAnsi="仿宋" w:eastAsia="仿宋"/>
              </w:rPr>
              <w:t>3</w:t>
            </w:r>
            <w:r>
              <w:rPr>
                <w:sz w:val="24"/>
                <w:bCs/>
                <w:szCs w:val="24"/>
                <w:rFonts w:ascii="仿宋" w:hAnsi="仿宋" w:eastAsia="仿宋" w:hint="eastAsia"/>
              </w:rPr>
              <w:t>：</w:t>
            </w:r>
            <w:r w:rsidR="00342687">
              <w:rPr>
                <w:sz w:val="24"/>
                <w:bCs/>
                <w:szCs w:val="24"/>
                <w:rFonts w:ascii="仿宋" w:hAnsi="仿宋" w:eastAsia="仿宋" w:hint="eastAsia"/>
              </w:rPr>
              <w:t>《</w:t>
            </w:r>
            <w:r w:rsidR="00342687">
              <w:rPr>
                <w:sz w:val="24"/>
                <w:bCs/>
                <w:szCs w:val="24"/>
                <w:rFonts w:ascii="仿宋" w:hAnsi="仿宋" w:eastAsia="仿宋"/>
              </w:rPr>
              <w:t>服装风格与色彩搭配</w:t>
            </w:r>
            <w:r w:rsidR="00342687">
              <w:rPr>
                <w:sz w:val="24"/>
                <w:bCs/>
                <w:szCs w:val="24"/>
                <w:rFonts w:ascii="仿宋" w:hAnsi="仿宋" w:eastAsia="仿宋" w:hint="eastAsia"/>
              </w:rPr>
              <w:t>》</w:t>
            </w:r>
          </w:p>
          <w:p w:rsidR="00C66CF9" w:rsidRPr="00342687" w:rsidRDefault="00342687" w:rsidP="00C66CF9">
            <w:pPr>
              <w:widowControl w:val="1"/>
              <w:widowControl w:val="1"/>
              <w:widowControl/>
              <w:ind w:firstLine="480" w:firstLineChars="200"/>
              <w:rPr>
                <w:sz w:val="24"/>
                <w:bCs/>
                <w:szCs w:val="24"/>
                <w:rFonts w:ascii="仿宋" w:hAnsi="仿宋" w:eastAsia="仿宋"/>
              </w:rPr>
            </w:pPr>
            <w:r w:rsidRPr="00342687">
              <w:rPr>
                <w:sz w:val="24"/>
                <w:bCs/>
                <w:szCs w:val="24"/>
                <w:rFonts w:ascii="仿宋" w:hAnsi="仿宋" w:eastAsia="仿宋" w:hint="eastAsia"/>
              </w:rPr>
              <w:t>《服装风格与色彩搭配》是一门理论与实践紧密结合的课程，旨在通过讲解服装风格基础知识、人</w:t>
            </w:r>
            <w:r w:rsidR="00C66CF9">
              <w:rPr>
                <w:sz w:val="24"/>
                <w:bCs/>
                <w:szCs w:val="24"/>
                <w:rFonts w:ascii="仿宋" w:hAnsi="仿宋" w:eastAsia="仿宋" w:hint="eastAsia"/>
              </w:rPr>
              <w:t>体风格测试与服装搭配、人体色彩测试与服装色彩搭配，以及场合着装4</w:t>
            </w:r>
            <w:r w:rsidRPr="00342687">
              <w:rPr>
                <w:sz w:val="24"/>
                <w:bCs/>
                <w:szCs w:val="24"/>
                <w:rFonts w:ascii="仿宋" w:hAnsi="仿宋" w:eastAsia="仿宋" w:hint="eastAsia"/>
              </w:rPr>
              <w:t>个模块，配合人物风格</w:t>
            </w:r>
            <w:r w:rsidR="00C66CF9">
              <w:rPr>
                <w:sz w:val="24"/>
                <w:bCs/>
                <w:szCs w:val="24"/>
                <w:rFonts w:ascii="仿宋" w:hAnsi="仿宋" w:eastAsia="仿宋" w:hint="eastAsia"/>
              </w:rPr>
              <w:t>分析与搭配设计、人物色彩分析与搭配设计2</w:t>
            </w:r>
            <w:r w:rsidRPr="00342687">
              <w:rPr>
                <w:sz w:val="24"/>
                <w:bCs/>
                <w:szCs w:val="24"/>
                <w:rFonts w:ascii="仿宋" w:hAnsi="仿宋" w:eastAsia="仿宋" w:hint="eastAsia"/>
              </w:rPr>
              <w:t>项实践内容。</w:t>
            </w:r>
          </w:p>
          <w:p w:rsidR="00342687" w:rsidRPr="00342687" w:rsidRDefault="00C66CF9" w:rsidP="00C66CF9">
            <w:pPr>
              <w:widowControl w:val="1"/>
              <w:widowControl w:val="1"/>
              <w:widowControl/>
              <w:ind w:firstLine="480" w:firstLineChars="200"/>
              <w:rPr>
                <w:sz w:val="24"/>
                <w:bCs/>
                <w:szCs w:val="24"/>
                <w:rFonts w:ascii="仿宋" w:hAnsi="仿宋" w:eastAsia="仿宋"/>
              </w:rPr>
            </w:pPr>
            <w:r>
              <w:rPr>
                <w:sz w:val="24"/>
                <w:bCs/>
                <w:szCs w:val="24"/>
                <w:rFonts w:ascii="仿宋" w:hAnsi="仿宋" w:eastAsia="仿宋" w:hint="eastAsia"/>
              </w:rPr>
              <w:t>《服装风格与色彩搭配》课程共分为4</w:t>
            </w:r>
            <w:r w:rsidRPr="00342687" w:rsidR="00342687">
              <w:rPr>
                <w:sz w:val="24"/>
                <w:bCs/>
                <w:szCs w:val="24"/>
                <w:rFonts w:ascii="仿宋" w:hAnsi="仿宋" w:eastAsia="仿宋" w:hint="eastAsia"/>
              </w:rPr>
              <w:t>大模块。第一模块为服装风格基础知识，包括服装风格的分类、特点及其演变历程等；第二模块为人体风格测试与服装搭配，教授学生如何根据人体特征进行风格分类，并进行相应的服装搭配；第三模块为人体色彩测试与服装色彩搭配，介绍色彩的基本原理及如何根据个人色彩特征进行服装色彩的选择与搭配；第四模块为场合着装，指导学生如何根据不同场合选择合适的着装风格与色彩搭配。</w:t>
            </w:r>
          </w:p>
          <w:p w:rsidR="00342687" w:rsidRPr="00342687" w:rsidRDefault="00342687" w:rsidP="00C66CF9">
            <w:pPr>
              <w:widowControl w:val="1"/>
              <w:widowControl w:val="1"/>
              <w:widowControl/>
              <w:ind w:firstLine="480" w:firstLineChars="200"/>
              <w:rPr>
                <w:sz w:val="24"/>
                <w:bCs/>
                <w:szCs w:val="24"/>
                <w:rFonts w:ascii="仿宋" w:hAnsi="仿宋" w:eastAsia="仿宋"/>
              </w:rPr>
            </w:pPr>
            <w:r w:rsidRPr="00342687">
              <w:rPr>
                <w:sz w:val="24"/>
                <w:bCs/>
                <w:szCs w:val="24"/>
                <w:rFonts w:ascii="仿宋" w:hAnsi="仿宋" w:eastAsia="仿宋" w:hint="eastAsia"/>
              </w:rPr>
              <w:t>《服装风格与色彩搭配》课</w:t>
            </w:r>
            <w:r w:rsidR="00C66CF9">
              <w:rPr>
                <w:sz w:val="24"/>
                <w:bCs/>
                <w:szCs w:val="24"/>
                <w:rFonts w:ascii="仿宋" w:hAnsi="仿宋" w:eastAsia="仿宋" w:hint="eastAsia"/>
              </w:rPr>
              <w:t>程的实践内容包括人物风格分析与搭配设计、人物色彩分析与搭配设计2</w:t>
            </w:r>
            <w:r w:rsidRPr="00342687">
              <w:rPr>
                <w:sz w:val="24"/>
                <w:bCs/>
                <w:szCs w:val="24"/>
                <w:rFonts w:ascii="仿宋" w:hAnsi="仿宋" w:eastAsia="仿宋" w:hint="eastAsia"/>
              </w:rPr>
              <w:t>部分。在</w:t>
            </w:r>
            <w:r w:rsidR="00C66CF9">
              <w:rPr>
                <w:sz w:val="24"/>
                <w:bCs/>
                <w:szCs w:val="24"/>
                <w:rFonts w:ascii="仿宋" w:hAnsi="仿宋" w:eastAsia="仿宋" w:hint="eastAsia"/>
              </w:rPr>
              <w:t>这部分课程中，学生将有机会亲自对</w:t>
            </w:r>
            <w:r w:rsidRPr="00342687">
              <w:rPr>
                <w:sz w:val="24"/>
                <w:bCs/>
                <w:szCs w:val="24"/>
                <w:rFonts w:ascii="仿宋" w:hAnsi="仿宋" w:eastAsia="仿宋" w:hint="eastAsia"/>
              </w:rPr>
              <w:t>模特或同学进行风格与色彩分析，并根据分析结果进行搭配设计。这一过程不仅能够加深学生对理论知识的理解，还能够培养学生的实践操作能力和创新思维。</w:t>
            </w:r>
          </w:p>
          <w:p w:rsidR="00342687" w:rsidRDefault="00C66CF9" w:rsidP="00C66CF9">
            <w:pPr>
              <w:widowControl w:val="1"/>
              <w:widowControl w:val="1"/>
              <w:widowControl/>
              <w:ind w:firstLine="480" w:firstLineChars="200"/>
              <w:rPr>
                <w:sz w:val="24"/>
                <w:bCs/>
                <w:szCs w:val="24"/>
                <w:rFonts w:ascii="仿宋" w:hAnsi="仿宋" w:eastAsia="仿宋"/>
              </w:rPr>
            </w:pPr>
            <w:r w:rsidRPr="00342687">
              <w:rPr>
                <w:sz w:val="24"/>
                <w:bCs/>
                <w:szCs w:val="24"/>
                <w:rFonts w:ascii="仿宋" w:hAnsi="仿宋" w:eastAsia="仿宋" w:hint="eastAsia"/>
              </w:rPr>
              <w:t>《服装风格与色彩搭配》课程是一门实用性强、富有启发性和时尚性的课程。</w:t>
            </w:r>
            <w:r>
              <w:rPr>
                <w:sz w:val="24"/>
                <w:bCs/>
                <w:szCs w:val="24"/>
                <w:rFonts w:ascii="仿宋" w:hAnsi="仿宋" w:eastAsia="仿宋" w:hint="eastAsia"/>
              </w:rPr>
              <w:t>通过</w:t>
            </w:r>
            <w:r w:rsidRPr="00342687" w:rsidR="00342687">
              <w:rPr>
                <w:sz w:val="24"/>
                <w:bCs/>
                <w:szCs w:val="24"/>
                <w:rFonts w:ascii="仿宋" w:hAnsi="仿宋" w:eastAsia="仿宋" w:hint="eastAsia"/>
              </w:rPr>
              <w:t>课程的学习，学生不仅能够掌握服装搭配的基本原理和方法，还能够根据个人特征和社会场合进行恰当的服装选择与搭配，从而提升个人的审美能力和艺术修养。同时，课程还强调对学生创新意识和实操能力的培养，使学生在未来的职业生涯中能够灵活运用所学知识，进行自由创作与表现。</w:t>
            </w:r>
          </w:p>
        </w:tc>
      </w:tr>
      <w:tr w:rsidR="0052655C">
        <w:trPr>
          <w:trHeight w:val="1762" w:hRule="atLeast"/>
          <w:jc w:val="center"/>
        </w:trPr>
        <w:tc>
          <w:tcPr>
            <w:tcW w:w="1696" w:type="dxa"/>
            <w:gridSpan w:val="2"/>
            <w:vMerge w:val="continue"/>
            <w:vAlign w:val="center"/>
          </w:tcPr>
          <w:p w:rsidR="0052655C" w:rsidRDefault="0052655C">
            <w:pPr>
              <w:widowControl w:val="1"/>
              <w:jc w:val="center"/>
              <w:widowControl w:val="1"/>
              <w:widowControl/>
              <w:rPr>
                <w:sz w:val="24"/>
                <w:bCs/>
                <w:szCs w:val="24"/>
                <w:rFonts w:ascii="仿宋" w:hAnsi="仿宋" w:eastAsia="仿宋"/>
              </w:rPr>
            </w:pPr>
          </w:p>
        </w:tc>
        <w:tc>
          <w:tcPr>
            <w:tcW w:w="8080" w:type="dxa"/>
            <w:gridSpan w:val="7"/>
          </w:tcPr>
          <w:p w:rsidR="0052655C" w:rsidRDefault="000B67DF">
            <w:pPr>
              <w:widowControl w:val="1"/>
              <w:widowControl w:val="1"/>
              <w:widowControl/>
              <w:rPr>
                <w:sz w:val="24"/>
                <w:bCs/>
                <w:szCs w:val="24"/>
                <w:rFonts w:ascii="仿宋" w:hAnsi="仿宋" w:eastAsia="仿宋"/>
              </w:rPr>
            </w:pPr>
            <w:r>
              <w:rPr>
                <w:sz w:val="24"/>
                <w:bCs/>
                <w:szCs w:val="24"/>
                <w:rFonts w:ascii="仿宋" w:hAnsi="仿宋" w:eastAsia="仿宋" w:hint="eastAsia"/>
              </w:rPr>
              <w:t>课程</w:t>
            </w:r>
            <w:r>
              <w:rPr>
                <w:sz w:val="24"/>
                <w:bCs/>
                <w:szCs w:val="24"/>
                <w:rFonts w:ascii="仿宋" w:hAnsi="仿宋" w:eastAsia="仿宋"/>
              </w:rPr>
              <w:t>4</w:t>
            </w:r>
            <w:r>
              <w:rPr>
                <w:sz w:val="24"/>
                <w:bCs/>
                <w:szCs w:val="24"/>
                <w:rFonts w:ascii="仿宋" w:hAnsi="仿宋" w:eastAsia="仿宋" w:hint="eastAsia"/>
              </w:rPr>
              <w:t>：</w:t>
            </w:r>
            <w:r w:rsidR="00C66CF9">
              <w:rPr>
                <w:sz w:val="24"/>
                <w:bCs/>
                <w:szCs w:val="24"/>
                <w:rFonts w:ascii="仿宋" w:hAnsi="仿宋" w:eastAsia="仿宋" w:hint="eastAsia"/>
              </w:rPr>
              <w:t>《</w:t>
            </w:r>
            <w:r w:rsidR="00C66CF9">
              <w:rPr>
                <w:sz w:val="24"/>
                <w:bCs/>
                <w:szCs w:val="24"/>
                <w:rFonts w:ascii="仿宋" w:hAnsi="仿宋" w:eastAsia="仿宋"/>
              </w:rPr>
              <w:t>魅力美妆造型</w:t>
            </w:r>
            <w:r w:rsidR="00C66CF9">
              <w:rPr>
                <w:sz w:val="24"/>
                <w:bCs/>
                <w:szCs w:val="24"/>
                <w:rFonts w:ascii="仿宋" w:hAnsi="仿宋" w:eastAsia="仿宋" w:hint="eastAsia"/>
              </w:rPr>
              <w:t>》</w:t>
            </w:r>
          </w:p>
          <w:p w:rsidR="009E1B93" w:rsidRPr="004729C7" w:rsidRDefault="004729C7" w:rsidP="009E1B93">
            <w:pPr>
              <w:widowControl w:val="1"/>
              <w:widowControl w:val="1"/>
              <w:widowControl/>
              <w:ind w:firstLine="480" w:firstLineChars="200"/>
              <w:rPr>
                <w:sz w:val="24"/>
                <w:bCs/>
                <w:szCs w:val="24"/>
                <w:rFonts w:ascii="仿宋" w:hAnsi="仿宋" w:eastAsia="仿宋"/>
              </w:rPr>
            </w:pPr>
            <w:r w:rsidRPr="004729C7">
              <w:rPr>
                <w:sz w:val="24"/>
                <w:bCs/>
                <w:szCs w:val="24"/>
                <w:rFonts w:ascii="仿宋" w:hAnsi="仿宋" w:eastAsia="仿宋" w:hint="eastAsia"/>
              </w:rPr>
              <w:t>《魅力美妆造型》是一门理实一体的课程，旨在通过教授美容妆的塑造技巧和点妆练习，以及生活日妆、职业妆、宴会妆的综合技能运用，使学生初步掌握美容</w:t>
            </w:r>
            <w:proofErr w:type="gramStart"/>
            <w:r w:rsidRPr="004729C7">
              <w:rPr>
                <w:sz w:val="24"/>
                <w:bCs/>
                <w:szCs w:val="24"/>
                <w:rFonts w:ascii="仿宋" w:hAnsi="仿宋" w:eastAsia="仿宋" w:hint="eastAsia"/>
              </w:rPr>
              <w:t>妆</w:t>
            </w:r>
            <w:proofErr w:type="gramEnd"/>
            <w:r w:rsidRPr="004729C7">
              <w:rPr>
                <w:sz w:val="24"/>
                <w:bCs/>
                <w:szCs w:val="24"/>
                <w:rFonts w:ascii="仿宋" w:hAnsi="仿宋" w:eastAsia="仿宋" w:hint="eastAsia"/>
              </w:rPr>
              <w:t>化妆技巧。</w:t>
            </w:r>
          </w:p>
          <w:p w:rsidR="004729C7" w:rsidRPr="004729C7" w:rsidRDefault="004729C7" w:rsidP="009E1B93">
            <w:pPr>
              <w:widowControl w:val="1"/>
              <w:widowControl w:val="1"/>
              <w:widowControl/>
              <w:ind w:firstLine="480" w:firstLineChars="200"/>
              <w:rPr>
                <w:sz w:val="24"/>
                <w:bCs/>
                <w:szCs w:val="24"/>
                <w:rFonts w:ascii="仿宋" w:hAnsi="仿宋" w:eastAsia="仿宋"/>
              </w:rPr>
            </w:pPr>
            <w:r w:rsidRPr="004729C7">
              <w:rPr>
                <w:sz w:val="24"/>
                <w:bCs/>
                <w:szCs w:val="24"/>
                <w:rFonts w:ascii="仿宋" w:hAnsi="仿宋" w:eastAsia="仿宋" w:hint="eastAsia"/>
              </w:rPr>
              <w:t>《魅力美妆造型》课程共分为</w:t>
            </w:r>
            <w:r w:rsidR="003C6BF9">
              <w:rPr>
                <w:sz w:val="24"/>
                <w:bCs/>
                <w:szCs w:val="24"/>
                <w:rFonts w:ascii="仿宋" w:hAnsi="仿宋" w:eastAsia="仿宋" w:hint="eastAsia"/>
              </w:rPr>
              <w:t>2</w:t>
            </w:r>
            <w:r w:rsidRPr="004729C7">
              <w:rPr>
                <w:sz w:val="24"/>
                <w:bCs/>
                <w:szCs w:val="24"/>
                <w:rFonts w:ascii="仿宋" w:hAnsi="仿宋" w:eastAsia="仿宋" w:hint="eastAsia"/>
              </w:rPr>
              <w:t>大部分。第一部分为基础技能学习，包括美容妆的塑造技巧和点妆练习，教授学生如何刻画五官、矫正面部比例和结构的方法；第二部分为综合技能运用，通过生活日妆、职业妆、宴会妆的实践教学，使学生能够灵活运用所学技巧进行美容妆的造型设计。</w:t>
            </w:r>
          </w:p>
          <w:p w:rsidR="004729C7" w:rsidRPr="004729C7" w:rsidRDefault="004729C7" w:rsidP="009E1B93">
            <w:pPr>
              <w:widowControl w:val="1"/>
              <w:widowControl w:val="1"/>
              <w:widowControl/>
              <w:ind w:firstLine="480" w:firstLineChars="200"/>
              <w:rPr>
                <w:sz w:val="24"/>
                <w:bCs/>
                <w:szCs w:val="24"/>
                <w:rFonts w:ascii="仿宋" w:hAnsi="仿宋" w:eastAsia="仿宋"/>
              </w:rPr>
            </w:pPr>
            <w:r w:rsidRPr="004729C7">
              <w:rPr>
                <w:sz w:val="24"/>
                <w:bCs/>
                <w:szCs w:val="24"/>
                <w:rFonts w:ascii="仿宋" w:hAnsi="仿宋" w:eastAsia="仿宋" w:hint="eastAsia"/>
              </w:rPr>
              <w:t>《魅力美妆造型》课程的实践内容包括生活日妆、职业妆、宴会妆的设计与练习。在这部分课程中，学生将有机会运用所学的美容</w:t>
            </w:r>
            <w:proofErr w:type="gramStart"/>
            <w:r w:rsidRPr="004729C7">
              <w:rPr>
                <w:sz w:val="24"/>
                <w:bCs/>
                <w:szCs w:val="24"/>
                <w:rFonts w:ascii="仿宋" w:hAnsi="仿宋" w:eastAsia="仿宋" w:hint="eastAsia"/>
              </w:rPr>
              <w:t>妆</w:t>
            </w:r>
            <w:proofErr w:type="gramEnd"/>
            <w:r w:rsidRPr="004729C7">
              <w:rPr>
                <w:sz w:val="24"/>
                <w:bCs/>
                <w:szCs w:val="24"/>
                <w:rFonts w:ascii="仿宋" w:hAnsi="仿宋" w:eastAsia="仿宋" w:hint="eastAsia"/>
              </w:rPr>
              <w:t>技巧，结合不同的场合和需求，设计和打造出适合的妆容。这一过程不仅能够加深学生对理论知识的理解，还能够培养学生的实践操作能力和创新思维。</w:t>
            </w:r>
          </w:p>
          <w:p w:rsidR="004729C7" w:rsidRPr="009E1B93" w:rsidRDefault="009E1B93" w:rsidP="003C6BF9">
            <w:pPr>
              <w:widowControl w:val="1"/>
              <w:widowControl w:val="1"/>
              <w:widowControl/>
              <w:ind w:firstLine="480" w:firstLineChars="200"/>
              <w:rPr>
                <w:sz w:val="24"/>
                <w:bCs/>
                <w:szCs w:val="24"/>
                <w:rFonts w:ascii="仿宋" w:hAnsi="仿宋" w:eastAsia="仿宋"/>
              </w:rPr>
            </w:pPr>
            <w:r w:rsidRPr="004729C7">
              <w:rPr>
                <w:sz w:val="24"/>
                <w:bCs/>
                <w:szCs w:val="24"/>
                <w:rFonts w:ascii="仿宋" w:hAnsi="仿宋" w:eastAsia="仿宋" w:hint="eastAsia"/>
              </w:rPr>
              <w:t>《魅力美妆造型》课程是一门实用性强、富有启发性和创新性的课程。</w:t>
            </w:r>
            <w:r w:rsidRPr="004729C7" w:rsidR="004729C7">
              <w:rPr>
                <w:sz w:val="24"/>
                <w:bCs/>
                <w:szCs w:val="24"/>
                <w:rFonts w:ascii="仿宋" w:hAnsi="仿宋" w:eastAsia="仿宋" w:hint="eastAsia"/>
              </w:rPr>
              <w:t>通过本课程的学习，学生不仅能够掌握美容妆的基本原理和方法，还能够根据个人特征和社会场合进行恰当的妆</w:t>
            </w:r>
            <w:proofErr w:type="gramStart"/>
            <w:r w:rsidRPr="004729C7" w:rsidR="004729C7">
              <w:rPr>
                <w:sz w:val="24"/>
                <w:bCs/>
                <w:szCs w:val="24"/>
                <w:rFonts w:ascii="仿宋" w:hAnsi="仿宋" w:eastAsia="仿宋" w:hint="eastAsia"/>
              </w:rPr>
              <w:t>容选择</w:t>
            </w:r>
            <w:proofErr w:type="gramEnd"/>
            <w:r w:rsidRPr="004729C7" w:rsidR="004729C7">
              <w:rPr>
                <w:sz w:val="24"/>
                <w:bCs/>
                <w:szCs w:val="24"/>
                <w:rFonts w:ascii="仿宋" w:hAnsi="仿宋" w:eastAsia="仿宋" w:hint="eastAsia"/>
              </w:rPr>
              <w:t>与</w:t>
            </w:r>
            <w:r>
              <w:rPr>
                <w:sz w:val="24"/>
                <w:bCs/>
                <w:szCs w:val="24"/>
                <w:rFonts w:ascii="仿宋" w:hAnsi="仿宋" w:eastAsia="仿宋" w:hint="eastAsia"/>
              </w:rPr>
              <w:t>制作</w:t>
            </w:r>
            <w:r w:rsidRPr="004729C7" w:rsidR="004729C7">
              <w:rPr>
                <w:sz w:val="24"/>
                <w:bCs/>
                <w:szCs w:val="24"/>
                <w:rFonts w:ascii="仿宋" w:hAnsi="仿宋" w:eastAsia="仿宋" w:hint="eastAsia"/>
              </w:rPr>
              <w:t>，</w:t>
            </w:r>
            <w:r>
              <w:rPr>
                <w:sz w:val="24"/>
                <w:bCs/>
                <w:szCs w:val="24"/>
                <w:rFonts w:ascii="仿宋" w:hAnsi="仿宋" w:eastAsia="仿宋"/>
              </w:rPr>
              <w:t>提升审美修养和造型能</w:t>
            </w:r>
            <w:r>
              <w:rPr>
                <w:sz w:val="24"/>
                <w:bCs/>
                <w:szCs w:val="24"/>
                <w:rFonts w:ascii="仿宋" w:hAnsi="仿宋" w:eastAsia="仿宋"/>
              </w:rPr>
              <w:lastRenderedPageBreak/>
            </w:r>
            <w:r>
              <w:rPr>
                <w:sz w:val="24"/>
                <w:bCs/>
                <w:szCs w:val="24"/>
                <w:rFonts w:ascii="仿宋" w:hAnsi="仿宋" w:eastAsia="仿宋"/>
              </w:rPr>
              <w:t>力，在毕业就业</w:t>
            </w:r>
            <w:r w:rsidR="003C6BF9">
              <w:rPr>
                <w:sz w:val="24"/>
                <w:bCs/>
                <w:szCs w:val="24"/>
                <w:rFonts w:ascii="仿宋" w:hAnsi="仿宋" w:eastAsia="仿宋" w:hint="eastAsia"/>
              </w:rPr>
              <w:t>时</w:t>
            </w:r>
            <w:r w:rsidR="003C6BF9">
              <w:rPr>
                <w:sz w:val="24"/>
                <w:bCs/>
                <w:szCs w:val="24"/>
                <w:rFonts w:ascii="仿宋" w:hAnsi="仿宋" w:eastAsia="仿宋"/>
              </w:rPr>
              <w:t>即可</w:t>
            </w:r>
            <w:r>
              <w:rPr>
                <w:sz w:val="24"/>
                <w:bCs/>
                <w:szCs w:val="24"/>
                <w:rFonts w:ascii="仿宋" w:hAnsi="仿宋" w:eastAsia="仿宋"/>
              </w:rPr>
              <w:t>获益。</w:t>
            </w:r>
          </w:p>
        </w:tc>
      </w:tr>
      <w:tr w:rsidR="0052655C">
        <w:trPr>
          <w:trHeight w:val="1762" w:hRule="atLeast"/>
          <w:jc w:val="center"/>
        </w:trPr>
        <w:tc>
          <w:tcPr>
            <w:tcW w:w="1696" w:type="dxa"/>
            <w:gridSpan w:val="2"/>
            <w:vMerge w:val="continue"/>
            <w:vAlign w:val="center"/>
          </w:tcPr>
          <w:p w:rsidR="0052655C" w:rsidRDefault="0052655C">
            <w:pPr>
              <w:widowControl w:val="1"/>
              <w:jc w:val="center"/>
              <w:widowControl w:val="1"/>
              <w:widowControl/>
              <w:rPr>
                <w:sz w:val="24"/>
                <w:bCs/>
                <w:szCs w:val="24"/>
                <w:rFonts w:ascii="仿宋" w:hAnsi="仿宋" w:eastAsia="仿宋"/>
              </w:rPr>
            </w:pPr>
          </w:p>
        </w:tc>
        <w:tc>
          <w:tcPr>
            <w:tcW w:w="8080" w:type="dxa"/>
            <w:gridSpan w:val="7"/>
          </w:tcPr>
          <w:p w:rsidR="0052655C" w:rsidRDefault="000B67DF">
            <w:pPr>
              <w:widowControl w:val="1"/>
              <w:widowControl w:val="1"/>
              <w:widowControl/>
              <w:rPr>
                <w:sz w:val="24"/>
                <w:bCs/>
                <w:szCs w:val="24"/>
                <w:rFonts w:ascii="仿宋" w:hAnsi="仿宋" w:eastAsia="仿宋"/>
              </w:rPr>
            </w:pPr>
            <w:r>
              <w:rPr>
                <w:sz w:val="24"/>
                <w:bCs/>
                <w:szCs w:val="24"/>
                <w:rFonts w:ascii="仿宋" w:hAnsi="仿宋" w:eastAsia="仿宋" w:hint="eastAsia"/>
              </w:rPr>
              <w:t>课程</w:t>
            </w:r>
            <w:r>
              <w:rPr>
                <w:sz w:val="24"/>
                <w:bCs/>
                <w:szCs w:val="24"/>
                <w:rFonts w:ascii="仿宋" w:hAnsi="仿宋" w:eastAsia="仿宋"/>
              </w:rPr>
              <w:t>5</w:t>
            </w:r>
            <w:r>
              <w:rPr>
                <w:sz w:val="24"/>
                <w:bCs/>
                <w:szCs w:val="24"/>
                <w:rFonts w:ascii="仿宋" w:hAnsi="仿宋" w:eastAsia="仿宋" w:hint="eastAsia"/>
              </w:rPr>
              <w:t>：</w:t>
            </w:r>
            <w:r w:rsidR="00C66CF9">
              <w:rPr>
                <w:sz w:val="24"/>
                <w:bCs/>
                <w:szCs w:val="24"/>
                <w:rFonts w:ascii="仿宋" w:hAnsi="仿宋" w:eastAsia="仿宋" w:hint="eastAsia"/>
              </w:rPr>
              <w:t>《</w:t>
            </w:r>
            <w:r w:rsidR="00C66CF9">
              <w:rPr>
                <w:sz w:val="24"/>
                <w:bCs/>
                <w:szCs w:val="24"/>
                <w:rFonts w:ascii="仿宋" w:hAnsi="仿宋" w:eastAsia="仿宋"/>
              </w:rPr>
              <w:t>首饰史论</w:t>
            </w:r>
            <w:r w:rsidR="00C66CF9">
              <w:rPr>
                <w:sz w:val="24"/>
                <w:bCs/>
                <w:szCs w:val="24"/>
                <w:rFonts w:ascii="仿宋" w:hAnsi="仿宋" w:eastAsia="仿宋" w:hint="eastAsia"/>
              </w:rPr>
              <w:t>》</w:t>
            </w:r>
          </w:p>
          <w:p w:rsidR="003C3572" w:rsidRDefault="009E1B93" w:rsidP="009E1B93">
            <w:pPr>
              <w:widowControl w:val="1"/>
              <w:widowControl w:val="1"/>
              <w:widowControl/>
              <w:ind w:firstLine="480" w:firstLineChars="200"/>
              <w:rPr>
                <w:sz w:val="24"/>
                <w:bCs/>
                <w:szCs w:val="24"/>
                <w:rFonts w:ascii="仿宋" w:hAnsi="仿宋" w:eastAsia="仿宋"/>
              </w:rPr>
            </w:pPr>
            <w:r w:rsidRPr="009E1B93">
              <w:rPr>
                <w:sz w:val="24"/>
                <w:bCs/>
                <w:szCs w:val="24"/>
                <w:rFonts w:ascii="仿宋" w:hAnsi="仿宋" w:eastAsia="仿宋" w:hint="eastAsia"/>
              </w:rPr>
              <w:t>《首饰史论》是一门理论课程，旨在通过深入探讨首饰的风格和工艺，为学生在</w:t>
            </w:r>
            <w:r w:rsidR="003821AE">
              <w:rPr>
                <w:sz w:val="24"/>
                <w:bCs/>
                <w:szCs w:val="24"/>
                <w:rFonts w:ascii="仿宋" w:hAnsi="仿宋" w:eastAsia="仿宋" w:hint="eastAsia"/>
              </w:rPr>
              <w:t>整体形象相关的配饰设计</w:t>
            </w:r>
            <w:r w:rsidRPr="009E1B93">
              <w:rPr>
                <w:sz w:val="24"/>
                <w:bCs/>
                <w:szCs w:val="24"/>
                <w:rFonts w:ascii="仿宋" w:hAnsi="仿宋" w:eastAsia="仿宋" w:hint="eastAsia"/>
              </w:rPr>
              <w:t>的学习打下坚实的基础。该课程不仅涵盖了首饰的形式特征、历史由来和文化符号等方面，还对比了东西方首饰的异同，帮助学生在学习史论的同时开拓眼界，激发灵感，增强求知欲，为后续的《时尚饰品设计》等课程奠定坚实的理论基础。</w:t>
            </w:r>
          </w:p>
          <w:p w:rsidR="009E1B93" w:rsidRPr="003C3572" w:rsidRDefault="003C6BF9" w:rsidP="003C3572">
            <w:pPr>
              <w:widowControl w:val="1"/>
              <w:widowControl w:val="1"/>
              <w:widowControl/>
              <w:ind w:firstLine="480" w:firstLineChars="200"/>
              <w:rPr>
                <w:sz w:val="24"/>
                <w:bCs/>
                <w:szCs w:val="24"/>
                <w:rFonts w:ascii="仿宋" w:hAnsi="仿宋" w:eastAsia="仿宋"/>
              </w:rPr>
            </w:pPr>
            <w:r>
              <w:rPr>
                <w:sz w:val="24"/>
                <w:bCs/>
                <w:szCs w:val="24"/>
                <w:rFonts w:ascii="仿宋" w:hAnsi="仿宋" w:eastAsia="仿宋" w:hint="eastAsia"/>
              </w:rPr>
              <w:t>课程内容被细分为8</w:t>
            </w:r>
            <w:r w:rsidR="003C3572">
              <w:rPr>
                <w:sz w:val="24"/>
                <w:bCs/>
                <w:szCs w:val="24"/>
                <w:rFonts w:ascii="仿宋" w:hAnsi="仿宋" w:eastAsia="仿宋" w:hint="eastAsia"/>
              </w:rPr>
              <w:t>个模块，每个模块都围绕特定的主题展开</w:t>
            </w:r>
            <w:r w:rsidRPr="009E1B93" w:rsidR="009E1B93">
              <w:rPr>
                <w:sz w:val="24"/>
                <w:bCs/>
                <w:szCs w:val="24"/>
                <w:rFonts w:ascii="仿宋" w:hAnsi="仿宋" w:eastAsia="仿宋" w:hint="eastAsia"/>
              </w:rPr>
              <w:t>：</w:t>
            </w:r>
            <w:r w:rsidRPr="003C3572" w:rsidR="003C3572">
              <w:rPr>
                <w:sz w:val="24"/>
                <w:bCs/>
                <w:szCs w:val="24"/>
                <w:rFonts w:ascii="仿宋" w:hAnsi="仿宋" w:eastAsia="仿宋"/>
              </w:rPr>
              <w:t xml:space="preserve"> </w:t>
            </w:r>
          </w:p>
          <w:p w:rsidR="009E1B93" w:rsidRPr="009E1B93" w:rsidRDefault="003C3572" w:rsidP="003C3572">
            <w:pPr>
              <w:widowControl w:val="1"/>
              <w:widowControl w:val="1"/>
              <w:widowControl/>
              <w:ind w:firstLine="480" w:firstLineChars="200"/>
              <w:rPr>
                <w:sz w:val="24"/>
                <w:bCs/>
                <w:szCs w:val="24"/>
                <w:rFonts w:ascii="仿宋" w:hAnsi="仿宋" w:eastAsia="仿宋"/>
              </w:rPr>
            </w:pPr>
            <w:r>
              <w:rPr>
                <w:sz w:val="24"/>
                <w:bCs/>
                <w:szCs w:val="24"/>
                <w:rFonts w:ascii="仿宋" w:hAnsi="仿宋" w:eastAsia="仿宋" w:hint="eastAsia"/>
              </w:rPr>
              <w:t>1.</w:t>
            </w:r>
            <w:r w:rsidRPr="009E1B93" w:rsidR="009E1B93">
              <w:rPr>
                <w:sz w:val="24"/>
                <w:bCs/>
                <w:szCs w:val="24"/>
                <w:rFonts w:ascii="仿宋" w:hAnsi="仿宋" w:eastAsia="仿宋" w:hint="eastAsia"/>
              </w:rPr>
              <w:t>东西方金银首饰的编织工艺</w:t>
            </w:r>
            <w:r>
              <w:rPr>
                <w:sz w:val="24"/>
                <w:bCs/>
                <w:szCs w:val="24"/>
                <w:rFonts w:ascii="仿宋" w:hAnsi="仿宋" w:eastAsia="仿宋" w:hint="eastAsia"/>
              </w:rPr>
              <w:t>：介绍东西方在金银首饰编织方面的传统技艺和现代创新，以及编织</w:t>
            </w:r>
            <w:r w:rsidRPr="009E1B93">
              <w:rPr>
                <w:sz w:val="24"/>
                <w:bCs/>
                <w:szCs w:val="24"/>
                <w:rFonts w:ascii="仿宋" w:hAnsi="仿宋" w:eastAsia="仿宋" w:hint="eastAsia"/>
              </w:rPr>
              <w:t>工艺在各自文化中的象征意义和应用场景。</w:t>
            </w:r>
          </w:p>
          <w:p w:rsidR="009E1B93" w:rsidRPr="009E1B93" w:rsidRDefault="003C3572" w:rsidP="003C3572">
            <w:pPr>
              <w:widowControl w:val="1"/>
              <w:widowControl w:val="1"/>
              <w:widowControl/>
              <w:ind w:firstLine="480" w:firstLineChars="200"/>
              <w:rPr>
                <w:sz w:val="24"/>
                <w:bCs/>
                <w:szCs w:val="24"/>
                <w:rFonts w:ascii="仿宋" w:hAnsi="仿宋" w:eastAsia="仿宋"/>
              </w:rPr>
            </w:pPr>
            <w:r>
              <w:rPr>
                <w:sz w:val="24"/>
                <w:bCs/>
                <w:szCs w:val="24"/>
                <w:rFonts w:ascii="仿宋" w:hAnsi="仿宋" w:eastAsia="仿宋" w:hint="eastAsia"/>
              </w:rPr>
              <w:t>2</w:t>
            </w:r>
            <w:r w:rsidRPr="009E1B93" w:rsidR="009E1B93">
              <w:rPr>
                <w:sz w:val="24"/>
                <w:bCs/>
                <w:szCs w:val="24"/>
                <w:rFonts w:ascii="仿宋" w:hAnsi="仿宋" w:eastAsia="仿宋" w:hint="eastAsia"/>
              </w:rPr>
              <w:t>东西方金银首饰的打造工艺</w:t>
            </w:r>
            <w:r>
              <w:rPr>
                <w:sz w:val="24"/>
                <w:bCs/>
                <w:szCs w:val="24"/>
                <w:rFonts w:ascii="仿宋" w:hAnsi="仿宋" w:eastAsia="仿宋" w:hint="eastAsia"/>
              </w:rPr>
              <w:t>：详述打造过程中的主要步骤，包括材料选择、加工技巧等，</w:t>
            </w:r>
            <w:r w:rsidRPr="009E1B93">
              <w:rPr>
                <w:sz w:val="24"/>
                <w:bCs/>
                <w:szCs w:val="24"/>
                <w:rFonts w:ascii="仿宋" w:hAnsi="仿宋" w:eastAsia="仿宋" w:hint="eastAsia"/>
              </w:rPr>
              <w:t>分析</w:t>
            </w:r>
            <w:r>
              <w:rPr>
                <w:sz w:val="24"/>
                <w:bCs/>
                <w:szCs w:val="24"/>
                <w:rFonts w:ascii="仿宋" w:hAnsi="仿宋" w:eastAsia="仿宋" w:hint="eastAsia"/>
              </w:rPr>
              <w:t>东西方</w:t>
            </w:r>
            <w:r w:rsidRPr="009E1B93">
              <w:rPr>
                <w:sz w:val="24"/>
                <w:bCs/>
                <w:szCs w:val="24"/>
                <w:rFonts w:ascii="仿宋" w:hAnsi="仿宋" w:eastAsia="仿宋" w:hint="eastAsia"/>
              </w:rPr>
              <w:t>打造工艺在提升首饰艺术价值方面的作用。</w:t>
            </w:r>
          </w:p>
          <w:p w:rsidR="009E1B93" w:rsidRPr="009E1B93" w:rsidRDefault="003C3572" w:rsidP="003C3572">
            <w:pPr>
              <w:widowControl w:val="1"/>
              <w:widowControl w:val="1"/>
              <w:widowControl/>
              <w:ind w:firstLine="480" w:firstLineChars="200"/>
              <w:rPr>
                <w:sz w:val="24"/>
                <w:bCs/>
                <w:szCs w:val="24"/>
                <w:rFonts w:ascii="仿宋" w:hAnsi="仿宋" w:eastAsia="仿宋"/>
              </w:rPr>
            </w:pPr>
            <w:r>
              <w:rPr>
                <w:sz w:val="24"/>
                <w:bCs/>
                <w:szCs w:val="24"/>
                <w:rFonts w:ascii="仿宋" w:hAnsi="仿宋" w:eastAsia="仿宋" w:hint="eastAsia"/>
              </w:rPr>
              <w:t>3.</w:t>
            </w:r>
            <w:r w:rsidRPr="009E1B93" w:rsidR="009E1B93">
              <w:rPr>
                <w:sz w:val="24"/>
                <w:bCs/>
                <w:szCs w:val="24"/>
                <w:rFonts w:ascii="仿宋" w:hAnsi="仿宋" w:eastAsia="仿宋" w:hint="eastAsia"/>
              </w:rPr>
              <w:t>东西方金银首饰的嵌宝工艺</w:t>
            </w:r>
            <w:r>
              <w:rPr>
                <w:sz w:val="24"/>
                <w:bCs/>
                <w:szCs w:val="24"/>
                <w:rFonts w:ascii="仿宋" w:hAnsi="仿宋" w:eastAsia="仿宋" w:hint="eastAsia"/>
              </w:rPr>
              <w:t>：讲解</w:t>
            </w:r>
            <w:r w:rsidRPr="009E1B93" w:rsidR="009E1B93">
              <w:rPr>
                <w:sz w:val="24"/>
                <w:bCs/>
                <w:szCs w:val="24"/>
                <w:rFonts w:ascii="仿宋" w:hAnsi="仿宋" w:eastAsia="仿宋" w:hint="eastAsia"/>
              </w:rPr>
              <w:t>宝石镶嵌的技术要点，</w:t>
            </w:r>
            <w:r>
              <w:rPr>
                <w:sz w:val="24"/>
                <w:bCs/>
                <w:szCs w:val="24"/>
                <w:rFonts w:ascii="仿宋" w:hAnsi="仿宋" w:eastAsia="仿宋" w:hint="eastAsia"/>
              </w:rPr>
              <w:t>探讨</w:t>
            </w:r>
            <w:r w:rsidRPr="009E1B93" w:rsidR="009E1B93">
              <w:rPr>
                <w:sz w:val="24"/>
                <w:bCs/>
                <w:szCs w:val="24"/>
                <w:rFonts w:ascii="仿宋" w:hAnsi="仿宋" w:eastAsia="仿宋" w:hint="eastAsia"/>
              </w:rPr>
              <w:t>嵌宝工艺在首饰设计中的创意应用。</w:t>
            </w:r>
          </w:p>
          <w:p w:rsidR="009E1B93" w:rsidRPr="009E1B93" w:rsidRDefault="003C3572" w:rsidP="003C3572">
            <w:pPr>
              <w:widowControl w:val="1"/>
              <w:widowControl w:val="1"/>
              <w:widowControl/>
              <w:ind w:firstLine="480" w:firstLineChars="200"/>
              <w:rPr>
                <w:sz w:val="24"/>
                <w:bCs/>
                <w:szCs w:val="24"/>
                <w:rFonts w:ascii="仿宋" w:hAnsi="仿宋" w:eastAsia="仿宋"/>
              </w:rPr>
            </w:pPr>
            <w:r>
              <w:rPr>
                <w:sz w:val="24"/>
                <w:bCs/>
                <w:szCs w:val="24"/>
                <w:rFonts w:ascii="仿宋" w:hAnsi="仿宋" w:eastAsia="仿宋" w:hint="eastAsia"/>
              </w:rPr>
              <w:t>4.</w:t>
            </w:r>
            <w:r w:rsidRPr="009E1B93" w:rsidR="009E1B93">
              <w:rPr>
                <w:sz w:val="24"/>
                <w:bCs/>
                <w:szCs w:val="24"/>
                <w:rFonts w:ascii="仿宋" w:hAnsi="仿宋" w:eastAsia="仿宋" w:hint="eastAsia"/>
              </w:rPr>
              <w:t>多层次材料设计</w:t>
            </w:r>
            <w:r>
              <w:rPr>
                <w:sz w:val="24"/>
                <w:bCs/>
                <w:szCs w:val="24"/>
                <w:rFonts w:ascii="仿宋" w:hAnsi="仿宋" w:eastAsia="仿宋" w:hint="eastAsia"/>
              </w:rPr>
              <w:t>：介绍如何将多种材料结合在同一件首饰设计中，以创造丰富的视觉效果，探索</w:t>
            </w:r>
            <w:r w:rsidRPr="009E1B93">
              <w:rPr>
                <w:sz w:val="24"/>
                <w:bCs/>
                <w:szCs w:val="24"/>
                <w:rFonts w:ascii="仿宋" w:hAnsi="仿宋" w:eastAsia="仿宋" w:hint="eastAsia"/>
              </w:rPr>
              <w:t>当代首饰设计中多层次材料的创新应用趋势。</w:t>
            </w:r>
          </w:p>
          <w:p w:rsidR="009E1B93" w:rsidRPr="009E1B93" w:rsidRDefault="003C3572" w:rsidP="003C3572">
            <w:pPr>
              <w:widowControl w:val="1"/>
              <w:widowControl w:val="1"/>
              <w:widowControl/>
              <w:ind w:firstLine="480" w:firstLineChars="200"/>
              <w:rPr>
                <w:sz w:val="24"/>
                <w:bCs/>
                <w:szCs w:val="24"/>
                <w:rFonts w:ascii="仿宋" w:hAnsi="仿宋" w:eastAsia="仿宋"/>
              </w:rPr>
            </w:pPr>
            <w:r>
              <w:rPr>
                <w:sz w:val="24"/>
                <w:bCs/>
                <w:szCs w:val="24"/>
                <w:rFonts w:ascii="仿宋" w:hAnsi="仿宋" w:eastAsia="仿宋" w:hint="eastAsia"/>
              </w:rPr>
              <w:t>5.</w:t>
            </w:r>
            <w:r w:rsidRPr="009E1B93" w:rsidR="009E1B93">
              <w:rPr>
                <w:sz w:val="24"/>
                <w:bCs/>
                <w:szCs w:val="24"/>
                <w:rFonts w:ascii="仿宋" w:hAnsi="仿宋" w:eastAsia="仿宋" w:hint="eastAsia"/>
              </w:rPr>
              <w:t>东西方点翠和串珠首饰</w:t>
            </w:r>
            <w:r>
              <w:rPr>
                <w:sz w:val="24"/>
                <w:bCs/>
                <w:szCs w:val="24"/>
                <w:rFonts w:ascii="仿宋" w:hAnsi="仿宋" w:eastAsia="仿宋" w:hint="eastAsia"/>
              </w:rPr>
              <w:t>：讲述点翠和串珠技术的历史演变和文化意义，探讨</w:t>
            </w:r>
            <w:r w:rsidRPr="009E1B93">
              <w:rPr>
                <w:sz w:val="24"/>
                <w:bCs/>
                <w:szCs w:val="24"/>
                <w:rFonts w:ascii="仿宋" w:hAnsi="仿宋" w:eastAsia="仿宋" w:hint="eastAsia"/>
              </w:rPr>
              <w:t>传统技术在现代设计中的新生命和新表达。</w:t>
            </w:r>
          </w:p>
          <w:p w:rsidR="009E1B93" w:rsidRPr="009E1B93" w:rsidRDefault="003C3572" w:rsidP="003C3572">
            <w:pPr>
              <w:widowControl w:val="1"/>
              <w:widowControl w:val="1"/>
              <w:widowControl/>
              <w:ind w:firstLine="480" w:firstLineChars="200"/>
              <w:rPr>
                <w:sz w:val="24"/>
                <w:bCs/>
                <w:szCs w:val="24"/>
                <w:rFonts w:ascii="仿宋" w:hAnsi="仿宋" w:eastAsia="仿宋"/>
              </w:rPr>
            </w:pPr>
            <w:r>
              <w:rPr>
                <w:sz w:val="24"/>
                <w:bCs/>
                <w:szCs w:val="24"/>
                <w:rFonts w:ascii="仿宋" w:hAnsi="仿宋" w:eastAsia="仿宋" w:hint="eastAsia"/>
              </w:rPr>
              <w:t>6</w:t>
            </w:r>
            <w:r w:rsidRPr="009E1B93" w:rsidR="009E1B93">
              <w:rPr>
                <w:sz w:val="24"/>
                <w:bCs/>
                <w:szCs w:val="24"/>
                <w:rFonts w:ascii="仿宋" w:hAnsi="仿宋" w:eastAsia="仿宋" w:hint="eastAsia"/>
              </w:rPr>
              <w:t>东西方首饰中的文化标记深入分</w:t>
            </w:r>
            <w:r>
              <w:rPr>
                <w:sz w:val="24"/>
                <w:bCs/>
                <w:szCs w:val="24"/>
                <w:rFonts w:ascii="仿宋" w:hAnsi="仿宋" w:eastAsia="仿宋" w:hint="eastAsia"/>
              </w:rPr>
              <w:t>析了吉祥图案、文字标记等文化元素在首饰设计中的应用及其象征意义，</w:t>
            </w:r>
            <w:r w:rsidRPr="009E1B93">
              <w:rPr>
                <w:sz w:val="24"/>
                <w:bCs/>
                <w:szCs w:val="24"/>
                <w:rFonts w:ascii="仿宋" w:hAnsi="仿宋" w:eastAsia="仿宋" w:hint="eastAsia"/>
              </w:rPr>
              <w:t>讨论如何在保持文化传统的同时进行创新设计。</w:t>
            </w:r>
          </w:p>
          <w:p w:rsidR="009E1B93" w:rsidRPr="009E1B93" w:rsidRDefault="003C3572" w:rsidP="003C3572">
            <w:pPr>
              <w:widowControl w:val="1"/>
              <w:widowControl w:val="1"/>
              <w:widowControl/>
              <w:ind w:firstLine="480" w:firstLineChars="200"/>
              <w:rPr>
                <w:sz w:val="24"/>
                <w:bCs/>
                <w:szCs w:val="24"/>
                <w:rFonts w:ascii="仿宋" w:hAnsi="仿宋" w:eastAsia="仿宋"/>
              </w:rPr>
            </w:pPr>
            <w:r>
              <w:rPr>
                <w:sz w:val="24"/>
                <w:bCs/>
                <w:szCs w:val="24"/>
                <w:rFonts w:ascii="仿宋" w:hAnsi="仿宋" w:eastAsia="仿宋" w:hint="eastAsia"/>
              </w:rPr>
              <w:t>7.</w:t>
            </w:r>
            <w:r w:rsidRPr="009E1B93" w:rsidR="009E1B93">
              <w:rPr>
                <w:sz w:val="24"/>
                <w:bCs/>
                <w:szCs w:val="24"/>
                <w:rFonts w:ascii="仿宋" w:hAnsi="仿宋" w:eastAsia="仿宋" w:hint="eastAsia"/>
              </w:rPr>
              <w:t>西方古典巴洛克与现代</w:t>
            </w:r>
            <w:proofErr w:type="gramStart"/>
            <w:r w:rsidRPr="009E1B93" w:rsidR="009E1B93">
              <w:rPr>
                <w:sz w:val="24"/>
                <w:bCs/>
                <w:szCs w:val="24"/>
                <w:rFonts w:ascii="仿宋" w:hAnsi="仿宋" w:eastAsia="仿宋" w:hint="eastAsia"/>
              </w:rPr>
              <w:t>极简风格</w:t>
            </w:r>
            <w:proofErr w:type="gramEnd"/>
            <w:r w:rsidRPr="009E1B93" w:rsidR="009E1B93">
              <w:rPr>
                <w:sz w:val="24"/>
                <w:bCs/>
                <w:szCs w:val="24"/>
                <w:rFonts w:ascii="仿宋" w:hAnsi="仿宋" w:eastAsia="仿宋" w:hint="eastAsia"/>
              </w:rPr>
              <w:t>首饰</w:t>
            </w:r>
            <w:r>
              <w:rPr>
                <w:sz w:val="24"/>
                <w:bCs/>
                <w:szCs w:val="24"/>
                <w:rFonts w:ascii="仿宋" w:hAnsi="仿宋" w:eastAsia="仿宋" w:hint="eastAsia"/>
              </w:rPr>
              <w:t>：详细讲解</w:t>
            </w:r>
            <w:r w:rsidRPr="009E1B93" w:rsidR="009E1B93">
              <w:rPr>
                <w:sz w:val="24"/>
                <w:bCs/>
                <w:szCs w:val="24"/>
                <w:rFonts w:ascii="仿宋" w:hAnsi="仿宋" w:eastAsia="仿宋" w:hint="eastAsia"/>
              </w:rPr>
              <w:t>巴洛克与</w:t>
            </w:r>
            <w:proofErr w:type="gramStart"/>
            <w:r w:rsidRPr="009E1B93" w:rsidR="009E1B93">
              <w:rPr>
                <w:sz w:val="24"/>
                <w:bCs/>
                <w:szCs w:val="24"/>
                <w:rFonts w:ascii="仿宋" w:hAnsi="仿宋" w:eastAsia="仿宋" w:hint="eastAsia"/>
              </w:rPr>
              <w:t>极简风格</w:t>
            </w:r>
            <w:proofErr w:type="gramEnd"/>
            <w:r w:rsidRPr="009E1B93" w:rsidR="009E1B93">
              <w:rPr>
                <w:sz w:val="24"/>
                <w:bCs/>
                <w:szCs w:val="24"/>
                <w:rFonts w:ascii="仿宋" w:hAnsi="仿宋" w:eastAsia="仿宋" w:hint="eastAsia"/>
              </w:rPr>
              <w:t>的特点，以及它们在首饰设计中的体现。</w:t>
            </w:r>
            <w:r>
              <w:rPr>
                <w:sz w:val="24"/>
                <w:bCs/>
                <w:szCs w:val="24"/>
                <w:rFonts w:ascii="仿宋" w:hAnsi="仿宋" w:eastAsia="仿宋" w:hint="eastAsia"/>
              </w:rPr>
              <w:t>探讨这两种风格背后的历史和文化背景，并分析</w:t>
            </w:r>
            <w:r w:rsidRPr="009E1B93">
              <w:rPr>
                <w:sz w:val="24"/>
                <w:bCs/>
                <w:szCs w:val="24"/>
                <w:rFonts w:ascii="仿宋" w:hAnsi="仿宋" w:eastAsia="仿宋" w:hint="eastAsia"/>
              </w:rPr>
              <w:t>古典与现代设计语言在首饰创作中的运用和对话。</w:t>
            </w:r>
          </w:p>
          <w:p w:rsidR="009E1B93" w:rsidRDefault="009E1B93" w:rsidP="000B67DF">
            <w:pPr>
              <w:widowControl w:val="1"/>
              <w:widowControl w:val="1"/>
              <w:widowControl/>
              <w:ind w:firstLine="480" w:firstLineChars="200"/>
              <w:rPr>
                <w:sz w:val="24"/>
                <w:bCs/>
                <w:szCs w:val="24"/>
                <w:rFonts w:ascii="仿宋" w:hAnsi="仿宋" w:eastAsia="仿宋"/>
              </w:rPr>
            </w:pPr>
            <w:r w:rsidRPr="009E1B93">
              <w:rPr>
                <w:sz w:val="24"/>
                <w:bCs/>
                <w:szCs w:val="24"/>
                <w:rFonts w:ascii="仿宋" w:hAnsi="仿宋" w:eastAsia="仿宋" w:hint="eastAsia"/>
              </w:rPr>
              <w:t>《首饰史论》课程通过这八个模块的系统学习，不仅能让学生深入了解首饰的设计、制作和文化内涵，还能激发他们的设计灵感，为未来的设计</w:t>
            </w:r>
            <w:r w:rsidR="000B67DF">
              <w:rPr>
                <w:sz w:val="24"/>
                <w:bCs/>
                <w:szCs w:val="24"/>
                <w:rFonts w:ascii="仿宋" w:hAnsi="仿宋" w:eastAsia="仿宋" w:hint="eastAsia"/>
              </w:rPr>
              <w:t>相关</w:t>
            </w:r>
            <w:r w:rsidRPr="009E1B93">
              <w:rPr>
                <w:sz w:val="24"/>
                <w:bCs/>
                <w:szCs w:val="24"/>
                <w:rFonts w:ascii="仿宋" w:hAnsi="仿宋" w:eastAsia="仿宋" w:hint="eastAsia"/>
              </w:rPr>
              <w:t>工作提供丰富的知识储备和创新思维。</w:t>
            </w:r>
          </w:p>
        </w:tc>
      </w:tr>
      <w:tr w:rsidR="0052655C">
        <w:trPr>
          <w:trHeight w:val="1762" w:hRule="atLeast"/>
          <w:jc w:val="center"/>
        </w:trPr>
        <w:tc>
          <w:tcPr>
            <w:tcW w:w="1696" w:type="dxa"/>
            <w:gridSpan w:val="2"/>
            <w:vMerge w:val="continue"/>
            <w:vAlign w:val="center"/>
          </w:tcPr>
          <w:p w:rsidR="0052655C" w:rsidRDefault="0052655C">
            <w:pPr>
              <w:widowControl w:val="1"/>
              <w:jc w:val="center"/>
              <w:widowControl w:val="1"/>
              <w:widowControl/>
              <w:rPr>
                <w:sz w:val="24"/>
                <w:bCs/>
                <w:szCs w:val="24"/>
                <w:rFonts w:ascii="仿宋" w:hAnsi="仿宋" w:eastAsia="仿宋"/>
              </w:rPr>
            </w:pPr>
          </w:p>
        </w:tc>
        <w:tc>
          <w:tcPr>
            <w:tcW w:w="8080" w:type="dxa"/>
            <w:gridSpan w:val="7"/>
          </w:tcPr>
          <w:p w:rsidR="0052655C" w:rsidRDefault="0078290D">
            <w:pPr>
              <w:widowControl w:val="1"/>
              <w:widowControl w:val="1"/>
              <w:widowControl/>
              <w:rPr>
                <w:sz w:val="24"/>
                <w:bCs/>
                <w:szCs w:val="24"/>
                <w:rFonts w:ascii="仿宋" w:hAnsi="仿宋" w:eastAsia="仿宋"/>
              </w:rPr>
            </w:pPr>
            <w:r>
              <w:rPr>
                <w:sz w:val="24"/>
                <w:bCs/>
                <w:szCs w:val="24"/>
                <w:rFonts w:ascii="仿宋" w:hAnsi="仿宋" w:eastAsia="仿宋" w:hint="eastAsia"/>
              </w:rPr>
              <w:t>课程6：</w:t>
            </w:r>
            <w:r w:rsidR="00C66CF9">
              <w:rPr>
                <w:sz w:val="24"/>
                <w:bCs/>
                <w:szCs w:val="24"/>
                <w:rFonts w:ascii="仿宋" w:hAnsi="仿宋" w:eastAsia="仿宋" w:hint="eastAsia"/>
              </w:rPr>
              <w:t>《</w:t>
            </w:r>
            <w:r w:rsidR="00C66CF9">
              <w:rPr>
                <w:sz w:val="24"/>
                <w:bCs/>
                <w:szCs w:val="24"/>
                <w:rFonts w:ascii="仿宋" w:hAnsi="仿宋" w:eastAsia="仿宋"/>
              </w:rPr>
              <w:t>时尚饰品设计</w:t>
            </w:r>
            <w:r w:rsidR="00C66CF9">
              <w:rPr>
                <w:sz w:val="24"/>
                <w:bCs/>
                <w:szCs w:val="24"/>
                <w:rFonts w:ascii="仿宋" w:hAnsi="仿宋" w:eastAsia="仿宋" w:hint="eastAsia"/>
              </w:rPr>
              <w:t>》</w:t>
            </w:r>
          </w:p>
          <w:p w:rsidR="00C66CF9" w:rsidRPr="00C66CF9" w:rsidRDefault="00C66CF9" w:rsidP="00C66CF9">
            <w:pPr>
              <w:widowControl w:val="1"/>
              <w:widowControl w:val="1"/>
              <w:widowControl/>
              <w:ind w:firstLine="480" w:firstLineChars="200"/>
              <w:rPr>
                <w:sz w:val="24"/>
                <w:bCs/>
                <w:szCs w:val="24"/>
                <w:rFonts w:ascii="仿宋" w:hAnsi="仿宋" w:eastAsia="仿宋"/>
              </w:rPr>
            </w:pPr>
            <w:r w:rsidRPr="00C66CF9">
              <w:rPr>
                <w:sz w:val="24"/>
                <w:bCs/>
                <w:szCs w:val="24"/>
                <w:rFonts w:ascii="仿宋" w:hAnsi="仿宋" w:eastAsia="仿宋" w:hint="eastAsia"/>
              </w:rPr>
              <w:t>《时尚饰品设计》是一门以实践为主的课程，旨在通过两大实践模块的教学，让学生初步掌握饰品制作的基础技能，并运用创新能力设计和制作饰品作品。</w:t>
            </w:r>
          </w:p>
          <w:p w:rsidR="002A6A17" w:rsidRPr="00C66CF9" w:rsidRDefault="003C6BF9" w:rsidP="002A6A17">
            <w:pPr>
              <w:widowControl w:val="1"/>
              <w:widowControl w:val="1"/>
              <w:widowControl/>
              <w:ind w:firstLine="480" w:firstLineChars="200"/>
              <w:rPr>
                <w:sz w:val="24"/>
                <w:bCs/>
                <w:szCs w:val="24"/>
                <w:rFonts w:ascii="仿宋" w:hAnsi="仿宋" w:eastAsia="仿宋"/>
              </w:rPr>
            </w:pPr>
            <w:r>
              <w:rPr>
                <w:sz w:val="24"/>
                <w:bCs/>
                <w:szCs w:val="24"/>
                <w:rFonts w:ascii="仿宋" w:hAnsi="仿宋" w:eastAsia="仿宋" w:hint="eastAsia"/>
              </w:rPr>
              <w:t>《时尚饰品设计》课程共分为2</w:t>
            </w:r>
            <w:r w:rsidRPr="00C66CF9" w:rsidR="00C66CF9">
              <w:rPr>
                <w:sz w:val="24"/>
                <w:bCs/>
                <w:szCs w:val="24"/>
                <w:rFonts w:ascii="仿宋" w:hAnsi="仿宋" w:eastAsia="仿宋" w:hint="eastAsia"/>
              </w:rPr>
              <w:t>大实践模块。第一模块为“西方饰品制作”，包括金属加工、宝石镶嵌等基础技能的学习；第二模块为“中国古典饰品”制作，教授学生如何运用手工编织等传统技艺进行饰品设计。这两个模块不仅</w:t>
            </w:r>
            <w:r w:rsidR="002A6A17">
              <w:rPr>
                <w:sz w:val="24"/>
                <w:bCs/>
                <w:szCs w:val="24"/>
                <w:rFonts w:ascii="仿宋" w:hAnsi="仿宋" w:eastAsia="仿宋" w:hint="eastAsia"/>
              </w:rPr>
              <w:t>涵盖了饰品制作的基本技能，还强调了中西饰品设计的不同理念和技巧。</w:t>
            </w:r>
            <w:r w:rsidRPr="00C66CF9" w:rsidR="00C66CF9">
              <w:rPr>
                <w:sz w:val="24"/>
                <w:bCs/>
                <w:szCs w:val="24"/>
                <w:rFonts w:ascii="仿宋" w:hAnsi="仿宋" w:eastAsia="仿宋" w:hint="eastAsia"/>
              </w:rPr>
              <w:t>在课程中，学生将有机会亲自动手，运用所学</w:t>
            </w:r>
            <w:r w:rsidR="002A6A17">
              <w:rPr>
                <w:sz w:val="24"/>
                <w:bCs/>
                <w:szCs w:val="24"/>
                <w:rFonts w:ascii="仿宋" w:hAnsi="仿宋" w:eastAsia="仿宋" w:hint="eastAsia"/>
              </w:rPr>
              <w:t>的</w:t>
            </w:r>
            <w:r w:rsidRPr="00C66CF9" w:rsidR="00C66CF9">
              <w:rPr>
                <w:sz w:val="24"/>
                <w:bCs/>
                <w:szCs w:val="24"/>
                <w:rFonts w:ascii="仿宋" w:hAnsi="仿宋" w:eastAsia="仿宋" w:hint="eastAsia"/>
              </w:rPr>
              <w:t>基础技能</w:t>
            </w:r>
            <w:r w:rsidR="002A6A17">
              <w:rPr>
                <w:sz w:val="24"/>
                <w:bCs/>
                <w:szCs w:val="24"/>
                <w:rFonts w:ascii="仿宋" w:hAnsi="仿宋" w:eastAsia="仿宋" w:hint="eastAsia"/>
              </w:rPr>
              <w:t>，结合自己的创新能力，设计和制作出具有个性和创新性的饰品作品。</w:t>
            </w:r>
          </w:p>
          <w:p w:rsidR="00C66CF9" w:rsidRDefault="002A6A17" w:rsidP="002A6A17">
            <w:pPr>
              <w:widowControl w:val="1"/>
              <w:widowControl w:val="1"/>
              <w:widowControl/>
              <w:ind w:firstLine="480" w:firstLineChars="200"/>
              <w:rPr>
                <w:sz w:val="24"/>
                <w:bCs/>
                <w:szCs w:val="24"/>
                <w:rFonts w:ascii="仿宋" w:hAnsi="仿宋" w:eastAsia="仿宋"/>
              </w:rPr>
            </w:pPr>
            <w:r w:rsidRPr="00C66CF9">
              <w:rPr>
                <w:sz w:val="24"/>
                <w:bCs/>
                <w:szCs w:val="24"/>
                <w:rFonts w:ascii="仿宋" w:hAnsi="仿宋" w:eastAsia="仿宋" w:hint="eastAsia"/>
              </w:rPr>
              <w:t>《时尚饰品设计》课程是一门实用性强、富有启发性和创新性的课程。</w:t>
            </w:r>
            <w:r>
              <w:rPr>
                <w:sz w:val="24"/>
                <w:bCs/>
                <w:szCs w:val="24"/>
                <w:rFonts w:ascii="仿宋" w:hAnsi="仿宋" w:eastAsia="仿宋" w:hint="eastAsia"/>
              </w:rPr>
              <w:t>通过</w:t>
            </w:r>
            <w:r w:rsidRPr="00C66CF9" w:rsidR="00C66CF9">
              <w:rPr>
                <w:sz w:val="24"/>
                <w:bCs/>
                <w:szCs w:val="24"/>
                <w:rFonts w:ascii="仿宋" w:hAnsi="仿宋" w:eastAsia="仿宋" w:hint="eastAsia"/>
              </w:rPr>
              <w:t>课程的学习，学生不仅能够掌握饰品设计的基本原理和方法，还能够根</w:t>
            </w:r>
            <w:r w:rsidRPr="00C66CF9" w:rsidR="00C66CF9">
              <w:rPr>
                <w:sz w:val="24"/>
                <w:bCs/>
                <w:szCs w:val="24"/>
                <w:rFonts w:ascii="仿宋" w:hAnsi="仿宋" w:eastAsia="仿宋" w:hint="eastAsia"/>
              </w:rPr>
              <w:lastRenderedPageBreak/>
            </w:r>
            <w:r w:rsidRPr="00C66CF9" w:rsidR="00C66CF9">
              <w:rPr>
                <w:sz w:val="24"/>
                <w:bCs/>
                <w:szCs w:val="24"/>
                <w:rFonts w:ascii="仿宋" w:hAnsi="仿宋" w:eastAsia="仿宋" w:hint="eastAsia"/>
              </w:rPr>
              <w:t>据个人特征和社会场合进行恰当的饰品选择与搭配，从而提升个人的审美能力和艺术修养。同时，课程还强调对学生创新意识和实操能力的培养，使学生在未来的职业生涯中能够灵活运用所学知识，进行自由创作与表现。</w:t>
            </w:r>
          </w:p>
        </w:tc>
      </w:tr>
    </w:tbl>
    <w:p w:rsidR="0052655C" w:rsidRDefault="0052655C"/>
    <w:p w:rsidR="0052655C" w:rsidRDefault="0052655C">
      <w:pPr>
        <w:ind w:firstLine="1000" w:firstLineChars="500"/>
      </w:pPr>
    </w:p>
    <w:p w:rsidR="0052655C" w:rsidRDefault="000B67DF">
      <w:pPr>
        <w:ind w:firstLine="600" w:firstLineChars="300"/>
        <w:rPr>
          <w:u w:val="single"/>
          <w:sz w:val="28"/>
          <w:bCs/>
          <w:szCs w:val="28"/>
          <w:rFonts w:ascii="仿宋" w:hAnsi="仿宋" w:eastAsia="仿宋"/>
        </w:rPr>
      </w:pPr>
      <w:r>
        <w:rPr>
          <w:rFonts w:hint="eastAsia"/>
        </w:rPr>
        <w:t xml:space="preserve"> </w:t>
      </w:r>
      <w:r>
        <w:rPr>
          <w:sz w:val="28"/>
          <w:bCs/>
          <w:szCs w:val="28"/>
          <w:rFonts w:ascii="仿宋" w:hAnsi="仿宋" w:eastAsia="仿宋" w:hint="eastAsia"/>
        </w:rPr>
        <w:t>制定：</w:t>
      </w:r>
      <w:r>
        <w:rPr>
          <w:u w:val="single"/>
          <w:sz w:val="28"/>
          <w:bCs/>
          <w:szCs w:val="28"/>
          <w:rFonts w:ascii="仿宋" w:hAnsi="仿宋" w:eastAsia="仿宋" w:hint="eastAsia"/>
        </w:rPr>
        <w:t xml:space="preserve"> </w:t>
      </w:r>
      <w:r w:rsidR="002A6A17">
        <w:rPr>
          <w:u w:val="single"/>
          <w:sz w:val="28"/>
          <w:bCs/>
          <w:szCs w:val="28"/>
          <w:rFonts w:ascii="仿宋" w:hAnsi="仿宋" w:eastAsia="仿宋" w:hint="eastAsia"/>
        </w:rPr>
        <w:t>张晓妍</w:t>
      </w:r>
      <w:r>
        <w:rPr>
          <w:u w:val="single"/>
          <w:sz w:val="28"/>
          <w:bCs/>
          <w:szCs w:val="28"/>
          <w:rFonts w:ascii="仿宋" w:hAnsi="仿宋" w:eastAsia="仿宋"/>
        </w:rPr>
        <w:t xml:space="preserve"> </w:t>
      </w:r>
      <w:r>
        <w:rPr>
          <w:sz w:val="28"/>
          <w:bCs/>
          <w:szCs w:val="28"/>
          <w:rFonts w:ascii="仿宋" w:hAnsi="仿宋" w:eastAsia="仿宋"/>
        </w:rPr>
        <w:t xml:space="preserve">  审核：</w:t>
      </w:r>
      <w:r>
        <w:rPr>
          <w:u w:val="single"/>
          <w:sz w:val="28"/>
          <w:bCs/>
          <w:szCs w:val="28"/>
          <w:rFonts w:ascii="仿宋" w:hAnsi="仿宋" w:eastAsia="仿宋" w:hint="eastAsia"/>
        </w:rPr>
        <w:t xml:space="preserve"> </w:t>
      </w:r>
      <w:r>
        <w:rPr>
          <w:u w:val="single"/>
          <w:sz w:val="28"/>
          <w:bCs/>
          <w:szCs w:val="28"/>
          <w:rFonts w:ascii="仿宋" w:hAnsi="仿宋" w:eastAsia="仿宋"/>
        </w:rPr>
        <w:t xml:space="preserve">         </w:t>
      </w:r>
      <w:r>
        <w:rPr>
          <w:sz w:val="28"/>
          <w:bCs/>
          <w:szCs w:val="28"/>
          <w:rFonts w:ascii="仿宋" w:hAnsi="仿宋" w:eastAsia="仿宋"/>
        </w:rPr>
        <w:t xml:space="preserve">  审批：</w:t>
      </w:r>
      <w:r>
        <w:rPr>
          <w:u w:val="single"/>
          <w:sz w:val="28"/>
          <w:bCs/>
          <w:szCs w:val="28"/>
          <w:rFonts w:ascii="仿宋" w:hAnsi="仿宋" w:eastAsia="仿宋" w:hint="eastAsia"/>
        </w:rPr>
        <w:t xml:space="preserve"> </w:t>
      </w:r>
      <w:r>
        <w:rPr>
          <w:u w:val="single"/>
          <w:sz w:val="28"/>
          <w:bCs/>
          <w:szCs w:val="28"/>
          <w:rFonts w:ascii="仿宋" w:hAnsi="仿宋" w:eastAsia="仿宋"/>
        </w:rPr>
        <w:t xml:space="preserve">         </w:t>
      </w:r>
    </w:p>
    <w:sectPr w:rsidR="0052655C">
      <w:docGrid w:type="lines" w:linePitch="312"/>
      <w:pgSz w:w="11906" w:h="16838"/>
      <w:pgMar w:top="1440" w:right="1800" w:bottom="1440" w:left="1800"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w="http://schemas.openxmlformats.org/wordprocessingml/2006/main" xmlns:wp14="http://schemas.microsoft.com/office/word/2010/wordprocessingDrawing" xmlns:v="urn:schemas-microsoft-com:vml" xmlns:wpi="http://schemas.microsoft.com/office/word/2010/wordprocessingInk" xmlns:w10="urn:schemas-microsoft-com:office:word" xmlns:w14="http://schemas.microsoft.com/office/word/2010/wordml" xmlns:wp="http://schemas.openxmlformats.org/drawingml/2006/wordprocessingDrawing" xmlns:wpg="http://schemas.microsoft.com/office/word/2010/wordprocessingGroup" xmlns:m="http://schemas.openxmlformats.org/officeDocument/2006/math" xmlns:wne="http://schemas.microsoft.com/office/word/2006/wordml" xmlns:r="http://schemas.openxmlformats.org/officeDocument/2006/relationships" xmlns:wps="http://schemas.microsoft.com/office/word/2010/wordprocessingShape" mc:Ignorable="w14 wp14">
  <w:endnote w:type="separator" w:id="-1">
    <w:p w:rsidR="00C241E5" w:rsidRDefault="00C241E5" w:rsidP="00156660">
      <w:r>
        <w:separator/>
      </w:r>
    </w:p>
  </w:endnote>
  <w:endnote w:type="continuationSeparator" w:id="0">
    <w:p w:rsidR="00C241E5" w:rsidRDefault="00C241E5" w:rsidP="00156660">
      <w:r>
        <w:continuationSeparator/>
      </w:r>
    </w:p>
  </w:endnote>
</w:endnotes>
</file>

<file path=word/fontTable.xml><?xml version="1.0" encoding="utf-8"?>
<w:fonts xmlns:mc="http://schemas.openxmlformats.org/markup-compatibility/2006" xmlns:r="http://schemas.openxmlformats.org/officeDocument/2006/relationships" xmlns:w14="http://schemas.microsoft.com/office/word/2010/wordml" xmlns:w="http://schemas.openxmlformats.org/wordprocessingml/2006/main"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w="http://schemas.openxmlformats.org/wordprocessingml/2006/main" xmlns:wp14="http://schemas.microsoft.com/office/word/2010/wordprocessingDrawing" xmlns:v="urn:schemas-microsoft-com:vml" xmlns:wpi="http://schemas.microsoft.com/office/word/2010/wordprocessingInk" xmlns:w10="urn:schemas-microsoft-com:office:word" xmlns:w14="http://schemas.microsoft.com/office/word/2010/wordml" xmlns:wp="http://schemas.openxmlformats.org/drawingml/2006/wordprocessingDrawing" xmlns:wpg="http://schemas.microsoft.com/office/word/2010/wordprocessingGroup" xmlns:m="http://schemas.openxmlformats.org/officeDocument/2006/math" xmlns:wne="http://schemas.microsoft.com/office/word/2006/wordml" xmlns:r="http://schemas.openxmlformats.org/officeDocument/2006/relationships" xmlns:wps="http://schemas.microsoft.com/office/word/2010/wordprocessingShape" mc:Ignorable="w14 wp14">
  <w:footnote w:type="separator" w:id="-1">
    <w:p w:rsidR="00C241E5" w:rsidRDefault="00C241E5" w:rsidP="00156660">
      <w:r>
        <w:separator/>
      </w:r>
    </w:p>
  </w:footnote>
  <w:footnote w:type="continuationSeparator" w:id="0">
    <w:p w:rsidR="00C241E5" w:rsidRDefault="00C241E5" w:rsidP="001566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w="http://schemas.openxmlformats.org/wordprocessingml/2006/main" xmlns:wp14="http://schemas.microsoft.com/office/word/2010/wordprocessingDrawing" xmlns:v="urn:schemas-microsoft-com:vml" xmlns:wpi="http://schemas.microsoft.com/office/word/2010/wordprocessingInk" xmlns:w10="urn:schemas-microsoft-com:office:word" xmlns:w14="http://schemas.microsoft.com/office/word/2010/wordml" xmlns:wp="http://schemas.openxmlformats.org/drawingml/2006/wordprocessingDrawing" xmlns:wpg="http://schemas.microsoft.com/office/word/2010/wordprocessingGroup" xmlns:m="http://schemas.openxmlformats.org/officeDocument/2006/math" xmlns:wne="http://schemas.microsoft.com/office/word/2006/wordml" xmlns:r="http://schemas.openxmlformats.org/officeDocument/2006/relationships" xmlns:wps="http://schemas.microsoft.com/office/word/2010/wordprocessingShape" mc:Ignorable="w14 wp14">
  <w:abstractNum w:abstractNumId="0">
    <w:nsid w:val="098264E5"/>
    <w:multiLevelType w:val="multilevel"/>
    <w:tmpl w:val="EC02C86A"/>
    <w:lvl w:ilvl="0">
      <w:start w:val="1"/>
      <w:numFmt w:val="bullet"/>
      <w:lvlText w:val=""/>
      <w:lvlJc w:val="left"/>
      <w:pPr>
        <w:tabs>
          <w:tab w:val="num" w:pos="720"/>
        </w:tabs>
        <w:ind w:hanging="360" w:left="720"/>
      </w:pPr>
      <w:rPr>
        <w:sz w:val="20"/>
        <w:rFonts w:ascii="Symbol" w:hAnsi="Symbol" w:hint="default"/>
      </w:rPr>
    </w:lvl>
    <w:lvl w:ilvl="1">
      <w:start w:val="1"/>
      <w:numFmt w:val="bullet"/>
      <w:lvlText w:val=""/>
      <w:lvlJc w:val="left"/>
      <w:pPr>
        <w:tabs>
          <w:tab w:val="num" w:pos="1440"/>
        </w:tabs>
        <w:ind w:hanging="360" w:left="1440"/>
      </w:pPr>
      <w:rPr>
        <w:sz w:val="20"/>
        <w:rFonts w:ascii="Wingdings" w:hAnsi="Wingdings" w:hint="default"/>
      </w:rPr>
    </w:lvl>
    <w:lvl w:ilvl="2" w:tentative="1">
      <w:start w:val="1"/>
      <w:numFmt w:val="bullet"/>
      <w:lvlText w:val=""/>
      <w:lvlJc w:val="left"/>
      <w:pPr>
        <w:tabs>
          <w:tab w:val="num" w:pos="2160"/>
        </w:tabs>
        <w:ind w:hanging="360" w:left="2160"/>
      </w:pPr>
      <w:rPr>
        <w:sz w:val="20"/>
        <w:rFonts w:ascii="Symbol" w:hAnsi="Symbol" w:hint="default"/>
      </w:rPr>
    </w:lvl>
    <w:lvl w:ilvl="3" w:tentative="1">
      <w:start w:val="1"/>
      <w:numFmt w:val="bullet"/>
      <w:lvlText w:val=""/>
      <w:lvlJc w:val="left"/>
      <w:pPr>
        <w:tabs>
          <w:tab w:val="num" w:pos="2880"/>
        </w:tabs>
        <w:ind w:hanging="360" w:left="2880"/>
      </w:pPr>
      <w:rPr>
        <w:sz w:val="20"/>
        <w:rFonts w:ascii="Symbol" w:hAnsi="Symbol" w:hint="default"/>
      </w:rPr>
    </w:lvl>
    <w:lvl w:ilvl="4" w:tentative="1">
      <w:start w:val="1"/>
      <w:numFmt w:val="bullet"/>
      <w:lvlText w:val=""/>
      <w:lvlJc w:val="left"/>
      <w:pPr>
        <w:tabs>
          <w:tab w:val="num" w:pos="3600"/>
        </w:tabs>
        <w:ind w:hanging="360" w:left="3600"/>
      </w:pPr>
      <w:rPr>
        <w:sz w:val="20"/>
        <w:rFonts w:ascii="Symbol" w:hAnsi="Symbol" w:hint="default"/>
      </w:rPr>
    </w:lvl>
    <w:lvl w:ilvl="5" w:tentative="1">
      <w:start w:val="1"/>
      <w:numFmt w:val="bullet"/>
      <w:lvlText w:val=""/>
      <w:lvlJc w:val="left"/>
      <w:pPr>
        <w:tabs>
          <w:tab w:val="num" w:pos="4320"/>
        </w:tabs>
        <w:ind w:hanging="360" w:left="4320"/>
      </w:pPr>
      <w:rPr>
        <w:sz w:val="20"/>
        <w:rFonts w:ascii="Symbol" w:hAnsi="Symbol" w:hint="default"/>
      </w:rPr>
    </w:lvl>
    <w:lvl w:ilvl="6" w:tentative="1">
      <w:start w:val="1"/>
      <w:numFmt w:val="bullet"/>
      <w:lvlText w:val=""/>
      <w:lvlJc w:val="left"/>
      <w:pPr>
        <w:tabs>
          <w:tab w:val="num" w:pos="5040"/>
        </w:tabs>
        <w:ind w:hanging="360" w:left="5040"/>
      </w:pPr>
      <w:rPr>
        <w:sz w:val="20"/>
        <w:rFonts w:ascii="Symbol" w:hAnsi="Symbol" w:hint="default"/>
      </w:rPr>
    </w:lvl>
    <w:lvl w:ilvl="7" w:tentative="1">
      <w:start w:val="1"/>
      <w:numFmt w:val="bullet"/>
      <w:lvlText w:val=""/>
      <w:lvlJc w:val="left"/>
      <w:pPr>
        <w:tabs>
          <w:tab w:val="num" w:pos="5760"/>
        </w:tabs>
        <w:ind w:hanging="360" w:left="5760"/>
      </w:pPr>
      <w:rPr>
        <w:sz w:val="20"/>
        <w:rFonts w:ascii="Symbol" w:hAnsi="Symbol" w:hint="default"/>
      </w:rPr>
    </w:lvl>
    <w:lvl w:ilvl="8" w:tentative="1">
      <w:start w:val="1"/>
      <w:numFmt w:val="bullet"/>
      <w:lvlText w:val=""/>
      <w:lvlJc w:val="left"/>
      <w:pPr>
        <w:tabs>
          <w:tab w:val="num" w:pos="6480"/>
        </w:tabs>
        <w:ind w:hanging="360" w:left="6480"/>
      </w:pPr>
      <w:rPr>
        <w:sz w:val="20"/>
        <w:rFonts w:ascii="Symbol" w:hAnsi="Symbol" w:hint="default"/>
      </w:rPr>
    </w:lvl>
  </w:abstractNum>
  <w:abstractNum w:abstractNumId="1">
    <w:nsid w:val="44832975"/>
    <w:multiLevelType w:val="multilevel"/>
    <w:tmpl w:val="3FDAF120"/>
    <w:lvl w:ilvl="0">
      <w:start w:val="1"/>
      <w:numFmt w:val="decimal"/>
      <w:lvlText w:val="%1."/>
      <w:lvlJc w:val="left"/>
      <w:pPr>
        <w:tabs>
          <w:tab w:val="num" w:pos="720"/>
        </w:tabs>
        <w:ind w:hanging="360" w:left="720"/>
      </w:pPr>
    </w:lvl>
    <w:lvl w:ilvl="1" w:tentative="1">
      <w:start w:val="1"/>
      <w:numFmt w:val="decimal"/>
      <w:lvlText w:val="%2."/>
      <w:lvlJc w:val="left"/>
      <w:pPr>
        <w:tabs>
          <w:tab w:val="num" w:pos="1440"/>
        </w:tabs>
        <w:ind w:hanging="360" w:left="1440"/>
      </w:pPr>
    </w:lvl>
    <w:lvl w:ilvl="2" w:tentative="1">
      <w:start w:val="1"/>
      <w:numFmt w:val="decimal"/>
      <w:lvlText w:val="%3."/>
      <w:lvlJc w:val="left"/>
      <w:pPr>
        <w:tabs>
          <w:tab w:val="num" w:pos="2160"/>
        </w:tabs>
        <w:ind w:hanging="360" w:left="2160"/>
      </w:pPr>
    </w:lvl>
    <w:lvl w:ilvl="3" w:tentative="1">
      <w:start w:val="1"/>
      <w:numFmt w:val="decimal"/>
      <w:lvlText w:val="%4."/>
      <w:lvlJc w:val="left"/>
      <w:pPr>
        <w:tabs>
          <w:tab w:val="num" w:pos="2880"/>
        </w:tabs>
        <w:ind w:hanging="360" w:left="2880"/>
      </w:pPr>
    </w:lvl>
    <w:lvl w:ilvl="4" w:tentative="1">
      <w:start w:val="1"/>
      <w:numFmt w:val="decimal"/>
      <w:lvlText w:val="%5."/>
      <w:lvlJc w:val="left"/>
      <w:pPr>
        <w:tabs>
          <w:tab w:val="num" w:pos="3600"/>
        </w:tabs>
        <w:ind w:hanging="360" w:left="3600"/>
      </w:pPr>
    </w:lvl>
    <w:lvl w:ilvl="5" w:tentative="1">
      <w:start w:val="1"/>
      <w:numFmt w:val="decimal"/>
      <w:lvlText w:val="%6."/>
      <w:lvlJc w:val="left"/>
      <w:pPr>
        <w:tabs>
          <w:tab w:val="num" w:pos="4320"/>
        </w:tabs>
        <w:ind w:hanging="360" w:left="4320"/>
      </w:pPr>
    </w:lvl>
    <w:lvl w:ilvl="6" w:tentative="1">
      <w:start w:val="1"/>
      <w:numFmt w:val="decimal"/>
      <w:lvlText w:val="%7."/>
      <w:lvlJc w:val="left"/>
      <w:pPr>
        <w:tabs>
          <w:tab w:val="num" w:pos="5040"/>
        </w:tabs>
        <w:ind w:hanging="360" w:left="5040"/>
      </w:pPr>
    </w:lvl>
    <w:lvl w:ilvl="7" w:tentative="1">
      <w:start w:val="1"/>
      <w:numFmt w:val="decimal"/>
      <w:lvlText w:val="%8."/>
      <w:lvlJc w:val="left"/>
      <w:pPr>
        <w:tabs>
          <w:tab w:val="num" w:pos="5760"/>
        </w:tabs>
        <w:ind w:hanging="360" w:left="5760"/>
      </w:pPr>
    </w:lvl>
    <w:lvl w:ilvl="8" w:tentative="1">
      <w:start w:val="1"/>
      <w:numFmt w:val="decimal"/>
      <w:lvlText w:val="%9."/>
      <w:lvlJc w:val="left"/>
      <w:pPr>
        <w:tabs>
          <w:tab w:val="num" w:pos="6480"/>
        </w:tabs>
        <w:ind w:hanging="360" w:left="6480"/>
      </w:p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w="http://schemas.openxmlformats.org/wordprocessingml/2006/main" xmlns:m="http://schemas.openxmlformats.org/officeDocument/2006/math" xmlns:sl="http://schemas.openxmlformats.org/schemaLibrary/2006/main" xmlns:v="urn:schemas-microsoft-com:vml" xmlns:w10="urn:schemas-microsoft-com:office:word" xmlns:r="http://schemas.openxmlformats.org/officeDocument/2006/relationships" xmlns:w14="http://schemas.microsoft.com/office/word/2010/wordml" mc:Ignorable="w14">
  <w:bordersDoNotSurroundHeader/>
  <w:bordersDoNotSurroundFooter/>
  <w:proofState w:grammar="clean"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zoom w:percent="90"/>
  <w:compat>
    <w:spaceForUL/>
    <w:balanceSingleByteDoubleByteWidth/>
    <w:doNotLeaveBackslashAlone/>
    <w:ulTrailSpace/>
    <w:doNotExpandShiftReturn/>
    <w:adjustLineHeightInTable/>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0967C8D"/>
    <w:rsid w:val="000B67DF"/>
    <w:rsid w:val="000D6FC9"/>
    <w:rsid w:val="00156660"/>
    <w:rsid w:val="00162C66"/>
    <w:rsid w:val="0018199B"/>
    <w:rsid w:val="001B7211"/>
    <w:rsid w:val="001F2052"/>
    <w:rsid w:val="0022466D"/>
    <w:rsid w:val="002277AC"/>
    <w:rsid w:val="00246085"/>
    <w:rsid w:val="002A6A17"/>
    <w:rsid w:val="002C4B1F"/>
    <w:rsid w:val="002F67E5"/>
    <w:rsid w:val="00342687"/>
    <w:rsid w:val="003806A3"/>
    <w:rsid w:val="003821AE"/>
    <w:rsid w:val="003A6A32"/>
    <w:rsid w:val="003B4E71"/>
    <w:rsid w:val="003C3572"/>
    <w:rsid w:val="003C6BF9"/>
    <w:rsid w:val="003E7990"/>
    <w:rsid w:val="003F7B7D"/>
    <w:rsid w:val="004729C7"/>
    <w:rsid w:val="0052655C"/>
    <w:rsid w:val="00575D44"/>
    <w:rsid w:val="005850D0"/>
    <w:rsid w:val="005B2147"/>
    <w:rsid w:val="005B68C2"/>
    <w:rsid w:val="005C0FD2"/>
    <w:rsid w:val="006442A9"/>
    <w:rsid w:val="00692D99"/>
    <w:rsid w:val="00714F2D"/>
    <w:rsid w:val="00723D7D"/>
    <w:rsid w:val="0074006A"/>
    <w:rsid w:val="00764E78"/>
    <w:rsid w:val="0078290D"/>
    <w:rsid w:val="007C0B73"/>
    <w:rsid w:val="00821C1D"/>
    <w:rsid w:val="00871DAC"/>
    <w:rsid w:val="008D0CEA"/>
    <w:rsid w:val="008E64EE"/>
    <w:rsid w:val="0093339B"/>
    <w:rsid w:val="0096558B"/>
    <w:rsid w:val="00967C8D"/>
    <w:rsid w:val="00981243"/>
    <w:rsid w:val="009C0F15"/>
    <w:rsid w:val="009E1B93"/>
    <w:rsid w:val="00A01D70"/>
    <w:rsid w:val="00AA051B"/>
    <w:rsid w:val="00AC3F3F"/>
    <w:rsid w:val="00AD07CE"/>
    <w:rsid w:val="00B0392E"/>
    <w:rsid w:val="00B240E9"/>
    <w:rsid w:val="00B83F9D"/>
    <w:rsid w:val="00BB2DE0"/>
    <w:rsid w:val="00BD3DE0"/>
    <w:rsid w:val="00C241E5"/>
    <w:rsid w:val="00C43298"/>
    <w:rsid w:val="00C66CF9"/>
    <w:rsid w:val="00C770E4"/>
    <w:rsid w:val="00CC2C68"/>
    <w:rsid w:val="00CF2EBA"/>
    <w:rsid w:val="00D10316"/>
    <w:rsid w:val="00D276C3"/>
    <w:rsid w:val="00D716D4"/>
    <w:rsid w:val="00DC0200"/>
    <w:rsid w:val="00E116A2"/>
    <w:rsid w:val="00E45ED9"/>
    <w:rsid w:val="00E6595D"/>
    <w:rsid w:val="00E97FA5"/>
    <w:rsid w:val="00EB66D2"/>
    <w:rsid w:val="00EB7EC0"/>
    <w:rsid w:val="00F00E03"/>
    <w:rsid w:val="00F059AF"/>
    <w:rsid w:val="00F1422F"/>
    <w:rsid w:val="00F61130"/>
    <w:rsid w:val="00F768FA"/>
    <w:rsid w:val="00F77C17"/>
    <w:rsid w:val="00FE5E3F"/>
    <w:rsid w:val="00FF3FFC"/>
    <w:rsid w:val="524737AB"/>
    <w:rsid w:val="65C3543D"/>
    <w:rsid w:val="746278CC"/>
  </w:rsids>
  <m:mathPr>
    <m:mathFont val="Cambria Math"/>
    <m:brkBin val="before"/>
    <m:brkBinSub val="--"/>
    <m:smallFrac val="0"/>
    <m:dispDef/>
    <m:lMargin val="0"/>
    <m:rMargin val="0"/>
    <m:defJc val="centerGroup"/>
    <m:wrapIndent val="1440"/>
    <m:intLim val="subSup"/>
    <m:naryLim val="undOvr"/>
  </m:mathPr>
  <w:themeFontLang w:eastAsia="zh-CN" w:val="en-US"/>
  <w:shapeDefaults>
    <o:shapedefaults v:ext="edit" spidmax="2049"/>
    <o:shapelayout v:ext="edit">
      <o:idmap v:ext="edit" data="1"/>
    </o:shapelayout>
  </w:shapeDefaults>
  <w:clrSchemeMapping w:bg1="lt1" w:t1="dark1" w:bg2="lt2" w:t2="dark2" w:accent1="accent1" w:accent2="accent2" w:accent3="accent3" w:accent4="accent4" w:accent5="accent5" w:accent6="accent6" w:hyperlink="hyperlink" w:followedHyperlink="followedHyperlink" tx1="dk1" tx2="dk2"/>
  <w:decimalSymbol w:val="."/>
  <w:listSeparator w:val=","/>
</w:settings>
</file>

<file path=word/styles.xml><?xml version="1.0" encoding="utf-8"?>
<w:styles xmlns:wpc="http://schemas.microsoft.com/office/word/2010/wordprocessingCanvas" xmlns:mc="http://schemas.openxmlformats.org/markup-compatibility/2006" xmlns:o="urn:schemas-microsoft-com:office:office" xmlns:w="http://schemas.openxmlformats.org/wordprocessingml/2006/main" xmlns:wp14="http://schemas.microsoft.com/office/word/2010/wordprocessingDrawing" xmlns:v="urn:schemas-microsoft-com:vml" xmlns:wpi="http://schemas.microsoft.com/office/word/2010/wordprocessingInk" xmlns:w10="urn:schemas-microsoft-com:office:word" xmlns:w14="http://schemas.microsoft.com/office/word/2010/wordml" xmlns:wp="http://schemas.openxmlformats.org/drawingml/2006/wordprocessingDrawing" xmlns:wpg="http://schemas.microsoft.com/office/word/2010/wordprocessingGroup" xmlns:m="http://schemas.openxmlformats.org/officeDocument/2006/math" xmlns:wne="http://schemas.microsoft.com/office/word/2006/wordml" xmlns:r="http://schemas.openxmlformats.org/officeDocument/2006/relationships" xmlns:wps="http://schemas.microsoft.com/office/word/2010/wordprocessingShape" mc:Ignorable="w14 wp14">
  <w:docDefaults>
    <w:rPrDefault>
      <w:rPr>
        <w:lang w:val="en-US" w:eastAsia="zh-CN" w:bidi="ar-SA"/>
        <w:rFonts w:asciiTheme="minorHAnsi" w:hAnsiTheme="minorHAnsi" w:eastAsiaTheme="minorEastAsia" w:cstheme="minorBidi"/>
      </w:rPr>
    </w:rPrDefault>
    <w:pPrDefault/>
  </w:docDefaults>
  <w:latentStyles w:defLockedState="0" w:defSemiHidden="1" w:defUnhideWhenUsed="1" w:defQFormat="0" w:defUIPriority="99" w:count="267">
    <w:lsdException w:name="Bibliography"/>
    <w:lsdException w:name="Book Title" w:semiHidden="0" w:unhideWhenUsed="0"/>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efault Paragraph Font"/>
    <w:lsdException w:name="Emphasis" w:semiHidden="0" w:unhideWhenUsed="0"/>
    <w:lsdException w:name="Intense Emphasis" w:semiHidden="0" w:unhideWhenUsed="0"/>
    <w:lsdException w:name="Intense Reference" w:semiHidden="0" w:unhideWhenUsed="0"/>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Paragraph" w:semiHidden="0" w:unhideWhenUsed="0"/>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Normal" w:semiHidden="0" w:unhideWhenUsed="0"/>
    <w:lsdException w:name="Normal Table"/>
    <w:lsdException w:name="Strong" w:semiHidden="0" w:unhideWhenUsed="0"/>
    <w:lsdException w:name="Subtitle" w:semiHidden="0" w:unhideWhenUsed="0"/>
    <w:lsdException w:name="Subtle Emphasis" w:semiHidden="0" w:unhideWhenUsed="0"/>
    <w:lsdException w:name="Subtle Reference" w:semiHidden="0" w:unhideWhenUsed="0"/>
    <w:lsdException w:name="TOC Heading"/>
    <w:lsdException w:name="Table Grid" w:semiHidden="0" w:unhideWhenUsed="0"/>
    <w:lsdException w:name="Title" w:semiHidden="0" w:unhideWhenUsed="0"/>
    <w:lsdException w:name="annotation reference"/>
    <w:lsdException w:name="annotation subject"/>
    <w:lsdException w:name="annotation text"/>
    <w:lsdException w:name="caption"/>
    <w:lsdException w:name="footer" w:semiHidden="0"/>
    <w:lsdException w:name="header" w:semiHidden="0"/>
    <w:lsdException w:name="heading 1" w:semiHidden="0" w:unhideWhenUsed="0"/>
    <w:lsdException w:name="heading 2"/>
    <w:lsdException w:name="heading 3"/>
    <w:lsdException w:name="heading 4"/>
    <w:lsdException w:name="heading 5"/>
    <w:lsdException w:name="heading 6"/>
    <w:lsdException w:name="heading 7"/>
    <w:lsdException w:name="heading 8"/>
    <w:lsdException w:name="heading 9"/>
    <w:lsdException w:name="toc 1"/>
    <w:lsdException w:name="toc 2"/>
    <w:lsdException w:name="toc 3"/>
    <w:lsdException w:name="toc 4"/>
    <w:lsdException w:name="toc 5"/>
    <w:lsdException w:name="toc 6"/>
    <w:lsdException w:name="toc 7"/>
    <w:lsdException w:name="toc 8"/>
    <w:lsdException w:name="toc 9"/>
  </w:latentStyles>
  <w:style w:type="paragraph" w:styleId="a" w:default="1">
    <w:name w:val="Normal"/>
    <w:qFormat/>
    <w:pPr>
      <w:widowControl w:val="0"/>
      <w:jc w:val="both"/>
      <w:widowControl w:val="0"/>
      <w:widowControl w:val="0"/>
    </w:pPr>
    <w:rPr>
      <w:rFonts w:ascii="宋体" w:hAnsi="宋体" w:eastAsia="宋体" w:cs="宋体"/>
    </w:rPr>
  </w:style>
  <w:style w:type="paragraph" w:styleId="3">
    <w:name w:val="heading 3"/>
    <w:basedOn w:val="a"/>
    <w:link w:val="3Char"/>
    <w:uiPriority w:val="9"/>
    <w:rsid w:val="0078290D"/>
    <w:qFormat/>
    <w:pPr>
      <w:widowControl w:val="1"/>
      <w:jc w:val="left"/>
      <w:widowControl w:val="1"/>
      <w:widowControl/>
      <w:outlineLvl w:val="2"/>
      <w:spacing w:after="100" w:afterAutospacing="1" w:before="100" w:beforeAutospacing="1"/>
    </w:pPr>
    <w:rPr>
      <w:b w:val="1"/>
      <w:sz w:val="27"/>
      <w:bCs/>
      <w:szCs w:val="27"/>
    </w:rPr>
  </w:style>
  <w:style w:type="character" w:styleId="a0" w:default="1">
    <w:name w:val="Default Paragraph Font"/>
    <w:uiPriority w:val="1"/>
    <w:semiHidden/>
    <w:unhideWhenUsed/>
  </w:style>
  <w:style w:type="table" w:styleId="a1" w:default="1">
    <w:name w:val="Normal Table"/>
    <w:uiPriority w:val="99"/>
    <w:semiHidden/>
    <w:unhideWhenUsed/>
    <w:tblPr>
      <w:tblInd w:type="dxa" w:w="0.000000"/>
      <w:tblCellMar>
        <w:top w:type="dxa" w:w="0.000000"/>
        <w:bottom w:type="dxa" w:w="0.000000"/>
        <w:left w:type="dxa" w:w="108.000000"/>
        <w:right w:type="dxa" w:w="108.000000"/>
      </w:tblCellMar>
    </w:tblPr>
  </w:style>
  <w:style w:type="numbering" w:styleId="a2" w:default="1">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footer"/>
    <w:basedOn w:val="a"/>
    <w:link w:val="Char0"/>
    <w:uiPriority w:val="99"/>
    <w:unhideWhenUsed/>
    <w:qFormat/>
    <w:pPr>
      <w:snapToGrid w:val="0"/>
      <w:jc w:val="left"/>
      <w:tabs>
        <w:tab w:val="center" w:pos="4153"/>
        <w:tab w:val="right" w:pos="8306"/>
      </w:tabs>
    </w:pPr>
    <w:rPr>
      <w:sz w:val="18"/>
      <w:kern w:val="2"/>
      <w:szCs w:val="18"/>
      <w:rFonts w:asciiTheme="minorHAnsi" w:hAnsiTheme="minorHAnsi" w:eastAsiaTheme="minorEastAsia" w:cstheme="minorBidi"/>
    </w:rPr>
  </w:style>
  <w:style w:type="paragraph" w:styleId="a5">
    <w:name w:val="header"/>
    <w:basedOn w:val="a"/>
    <w:link w:val="Char1"/>
    <w:uiPriority w:val="99"/>
    <w:unhideWhenUsed/>
    <w:qFormat/>
    <w:pPr>
      <w:snapToGrid w:val="0"/>
      <w:jc w:val="center"/>
      <w:tabs>
        <w:tab w:val="center" w:pos="4153"/>
        <w:tab w:val="right" w:pos="8306"/>
      </w:tabs>
    </w:pPr>
    <w:rPr>
      <w:sz w:val="18"/>
      <w:kern w:val="2"/>
      <w:szCs w:val="18"/>
      <w:rFonts w:asciiTheme="minorHAnsi" w:hAnsiTheme="minorHAnsi" w:eastAsiaTheme="minorEastAsia" w:cstheme="minorBidi"/>
    </w:rPr>
  </w:style>
  <w:style w:type="paragraph" w:styleId="a6">
    <w:name w:val="annotation subject"/>
    <w:basedOn w:val="a3"/>
    <w:link w:val="Char2"/>
    <w:uiPriority w:val="99"/>
    <w:semiHidden/>
    <w:unhideWhenUsed/>
    <w:qFormat/>
    <w:rPr>
      <w:b w:val="1"/>
      <w:bCs/>
    </w:rPr>
  </w:style>
  <w:style w:type="character" w:styleId="a7">
    <w:name w:val="annotation reference"/>
    <w:basedOn w:val="a0"/>
    <w:uiPriority w:val="99"/>
    <w:semiHidden/>
    <w:unhideWhenUsed/>
    <w:qFormat/>
    <w:rPr>
      <w:sz w:val="21"/>
      <w:szCs w:val="21"/>
    </w:rPr>
  </w:style>
  <w:style w:type="character" w:styleId="Char1" w:customStyle="1">
    <w:name w:val="页眉 Char"/>
    <w:basedOn w:val="a0"/>
    <w:link w:val="a5"/>
    <w:uiPriority w:val="99"/>
    <w:qFormat/>
    <w:rPr>
      <w:sz w:val="18"/>
      <w:szCs w:val="18"/>
    </w:rPr>
  </w:style>
  <w:style w:type="character" w:styleId="Char0" w:customStyle="1">
    <w:name w:val="页脚 Char"/>
    <w:basedOn w:val="a0"/>
    <w:link w:val="a4"/>
    <w:uiPriority w:val="99"/>
    <w:qFormat/>
    <w:rPr>
      <w:sz w:val="18"/>
      <w:szCs w:val="18"/>
    </w:rPr>
  </w:style>
  <w:style w:type="paragraph" w:styleId="a8">
    <w:name w:val="List Paragraph"/>
    <w:basedOn w:val="a"/>
    <w:uiPriority w:val="34"/>
    <w:qFormat/>
    <w:pPr>
      <w:ind w:firstLine="420" w:firstLineChars="200"/>
    </w:pPr>
  </w:style>
  <w:style w:type="paragraph" w:styleId="1" w:customStyle="1">
    <w:name w:val="修订1"/>
    <w:uiPriority w:val="99"/>
    <w:semiHidden/>
    <w:qFormat/>
    <w:rPr>
      <w:rFonts w:ascii="宋体" w:hAnsi="宋体" w:eastAsia="宋体" w:cs="宋体"/>
    </w:rPr>
  </w:style>
  <w:style w:type="character" w:styleId="Char" w:customStyle="1">
    <w:name w:val="批注文字 Char"/>
    <w:basedOn w:val="a0"/>
    <w:link w:val="a3"/>
    <w:uiPriority w:val="99"/>
    <w:semiHidden/>
    <w:qFormat/>
    <w:rPr>
      <w:sz w:val="20"/>
      <w:kern w:val="0"/>
      <w:szCs w:val="20"/>
      <w:rFonts w:ascii="宋体" w:hAnsi="宋体" w:eastAsia="宋体" w:cs="宋体"/>
    </w:rPr>
  </w:style>
  <w:style w:type="character" w:styleId="Char2" w:customStyle="1">
    <w:name w:val="批注主题 Char"/>
    <w:basedOn w:val="Char"/>
    <w:link w:val="a6"/>
    <w:uiPriority w:val="99"/>
    <w:semiHidden/>
    <w:qFormat/>
    <w:rPr>
      <w:b w:val="1"/>
      <w:sz w:val="20"/>
      <w:bCs/>
      <w:kern w:val="0"/>
      <w:szCs w:val="20"/>
      <w:rFonts w:ascii="宋体" w:hAnsi="宋体" w:eastAsia="宋体" w:cs="宋体"/>
    </w:rPr>
  </w:style>
  <w:style w:type="character" w:styleId="3Char" w:customStyle="1">
    <w:name w:val="标题 3 Char"/>
    <w:basedOn w:val="a0"/>
    <w:link w:val="3"/>
    <w:uiPriority w:val="9"/>
    <w:rsid w:val="0078290D"/>
    <w:rPr>
      <w:b w:val="1"/>
      <w:sz w:val="27"/>
      <w:bCs/>
      <w:szCs w:val="27"/>
      <w:rFonts w:ascii="宋体" w:hAnsi="宋体" w:eastAsia="宋体" w:cs="宋体"/>
    </w:rPr>
  </w:style>
  <w:style w:type="paragraph" w:styleId="a9">
    <w:name w:val="Normal (Web)"/>
    <w:basedOn w:val="a"/>
    <w:uiPriority w:val="99"/>
    <w:semiHidden/>
    <w:unhideWhenUsed/>
    <w:rsid w:val="0078290D"/>
    <w:pPr>
      <w:widowControl w:val="1"/>
      <w:jc w:val="left"/>
      <w:widowControl w:val="1"/>
      <w:widowControl/>
      <w:spacing w:after="100" w:afterAutospacing="1" w:before="100" w:beforeAutospacing="1"/>
    </w:pPr>
    <w:rPr>
      <w:sz w:val="24"/>
      <w:szCs w:val="24"/>
    </w:rPr>
  </w:style>
  <w:style w:type="character" w:styleId="aa">
    <w:name w:val="Strong"/>
    <w:basedOn w:val="a0"/>
    <w:uiPriority w:val="22"/>
    <w:rsid w:val="0078290D"/>
    <w:qFormat/>
    <w:rPr>
      <w:b w:val="1"/>
      <w:bCs/>
    </w:rPr>
  </w:style>
  <w:docDefaults>
    <w:rPrDefault>
      <w:rPr>
        <w:lang w:val="en-US" w:eastAsia="zh-CN" w:bidi="ar-SA"/>
        <w:rFonts w:asciiTheme="minorHAnsi" w:hAnsiTheme="minorHAnsi" w:eastAsiaTheme="minorEastAsia" w:cstheme="minorBidi"/>
      </w:rPr>
    </w:rPrDefault>
    <w:pPrDefault/>
  </w:docDefaults>
  <w:latentStyles w:defLockedState="0" w:defSemiHidden="1" w:defUnhideWhenUsed="1" w:defQFormat="0" w:defUIPriority="99" w:count="267">
    <w:lsdException w:name="Bibliography"/>
    <w:lsdException w:name="Book Title" w:semiHidden="0" w:unhideWhenUsed="0"/>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efault Paragraph Font"/>
    <w:lsdException w:name="Emphasis" w:semiHidden="0" w:unhideWhenUsed="0"/>
    <w:lsdException w:name="Intense Emphasis" w:semiHidden="0" w:unhideWhenUsed="0"/>
    <w:lsdException w:name="Intense Reference" w:semiHidden="0" w:unhideWhenUsed="0"/>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Paragraph" w:semiHidden="0" w:unhideWhenUsed="0"/>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Normal" w:semiHidden="0" w:unhideWhenUsed="0"/>
    <w:lsdException w:name="Normal Table"/>
    <w:lsdException w:name="Strong" w:semiHidden="0" w:unhideWhenUsed="0"/>
    <w:lsdException w:name="Subtitle" w:semiHidden="0" w:unhideWhenUsed="0"/>
    <w:lsdException w:name="Subtle Emphasis" w:semiHidden="0" w:unhideWhenUsed="0"/>
    <w:lsdException w:name="Subtle Reference" w:semiHidden="0" w:unhideWhenUsed="0"/>
    <w:lsdException w:name="TOC Heading"/>
    <w:lsdException w:name="Table Grid" w:semiHidden="0" w:unhideWhenUsed="0"/>
    <w:lsdException w:name="Title" w:semiHidden="0" w:unhideWhenUsed="0"/>
    <w:lsdException w:name="annotation reference"/>
    <w:lsdException w:name="annotation subject"/>
    <w:lsdException w:name="annotation text"/>
    <w:lsdException w:name="caption"/>
    <w:lsdException w:name="footer" w:semiHidden="0"/>
    <w:lsdException w:name="header" w:semiHidden="0"/>
    <w:lsdException w:name="heading 1" w:semiHidden="0" w:unhideWhenUsed="0"/>
    <w:lsdException w:name="heading 2"/>
    <w:lsdException w:name="heading 3"/>
    <w:lsdException w:name="heading 4"/>
    <w:lsdException w:name="heading 5"/>
    <w:lsdException w:name="heading 6"/>
    <w:lsdException w:name="heading 7"/>
    <w:lsdException w:name="heading 8"/>
    <w:lsdException w:name="heading 9"/>
    <w:lsdException w:name="toc 1"/>
    <w:lsdException w:name="toc 2"/>
    <w:lsdException w:name="toc 3"/>
    <w:lsdException w:name="toc 4"/>
    <w:lsdException w:name="toc 5"/>
    <w:lsdException w:name="toc 6"/>
    <w:lsdException w:name="toc 7"/>
    <w:lsdException w:name="toc 8"/>
    <w:lsdException w:name="toc 9"/>
  </w:latentStyles>
  <w:style w:type="paragraph" w:styleId="a" w:default="1">
    <w:name w:val="Normal"/>
    <w:qFormat/>
    <w:pPr>
      <w:widowControl w:val="0"/>
      <w:jc w:val="both"/>
      <w:widowControl w:val="0"/>
      <w:widowControl w:val="0"/>
    </w:pPr>
    <w:rPr>
      <w:rFonts w:ascii="宋体" w:hAnsi="宋体" w:eastAsia="宋体" w:cs="宋体"/>
    </w:rPr>
  </w:style>
  <w:style w:type="paragraph" w:styleId="3">
    <w:name w:val="heading 3"/>
    <w:basedOn w:val="a"/>
    <w:link w:val="3Char"/>
    <w:uiPriority w:val="9"/>
    <w:rsid w:val="0078290D"/>
    <w:qFormat/>
    <w:pPr>
      <w:widowControl w:val="1"/>
      <w:jc w:val="left"/>
      <w:widowControl w:val="1"/>
      <w:widowControl/>
      <w:outlineLvl w:val="2"/>
      <w:spacing w:after="100" w:afterAutospacing="1" w:before="100" w:beforeAutospacing="1"/>
    </w:pPr>
    <w:rPr>
      <w:b w:val="1"/>
      <w:sz w:val="27"/>
      <w:bCs/>
      <w:szCs w:val="27"/>
    </w:rPr>
  </w:style>
  <w:style w:type="character" w:styleId="a0" w:default="1">
    <w:name w:val="Default Paragraph Font"/>
    <w:uiPriority w:val="1"/>
    <w:semiHidden/>
    <w:unhideWhenUsed/>
  </w:style>
  <w:style w:type="table" w:styleId="a1" w:default="1">
    <w:name w:val="Normal Table"/>
    <w:uiPriority w:val="99"/>
    <w:semiHidden/>
    <w:unhideWhenUsed/>
    <w:tblPr>
      <w:tblInd w:type="dxa" w:w="0.000000"/>
      <w:tblCellMar>
        <w:top w:type="dxa" w:w="0.000000"/>
        <w:bottom w:type="dxa" w:w="0.000000"/>
        <w:left w:type="dxa" w:w="108.000000"/>
        <w:right w:type="dxa" w:w="108.000000"/>
      </w:tblCellMar>
    </w:tblPr>
  </w:style>
  <w:style w:type="numbering" w:styleId="a2" w:default="1">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footer"/>
    <w:basedOn w:val="a"/>
    <w:link w:val="Char0"/>
    <w:uiPriority w:val="99"/>
    <w:unhideWhenUsed/>
    <w:qFormat/>
    <w:pPr>
      <w:snapToGrid w:val="0"/>
      <w:jc w:val="left"/>
      <w:tabs>
        <w:tab w:val="center" w:pos="4153"/>
        <w:tab w:val="right" w:pos="8306"/>
      </w:tabs>
    </w:pPr>
    <w:rPr>
      <w:sz w:val="18"/>
      <w:kern w:val="2"/>
      <w:szCs w:val="18"/>
      <w:rFonts w:asciiTheme="minorHAnsi" w:hAnsiTheme="minorHAnsi" w:eastAsiaTheme="minorEastAsia" w:cstheme="minorBidi"/>
    </w:rPr>
  </w:style>
  <w:style w:type="paragraph" w:styleId="a5">
    <w:name w:val="header"/>
    <w:basedOn w:val="a"/>
    <w:link w:val="Char1"/>
    <w:uiPriority w:val="99"/>
    <w:unhideWhenUsed/>
    <w:qFormat/>
    <w:pPr>
      <w:snapToGrid w:val="0"/>
      <w:jc w:val="center"/>
      <w:tabs>
        <w:tab w:val="center" w:pos="4153"/>
        <w:tab w:val="right" w:pos="8306"/>
      </w:tabs>
    </w:pPr>
    <w:rPr>
      <w:sz w:val="18"/>
      <w:kern w:val="2"/>
      <w:szCs w:val="18"/>
      <w:rFonts w:asciiTheme="minorHAnsi" w:hAnsiTheme="minorHAnsi" w:eastAsiaTheme="minorEastAsia" w:cstheme="minorBidi"/>
    </w:rPr>
  </w:style>
  <w:style w:type="paragraph" w:styleId="a6">
    <w:name w:val="annotation subject"/>
    <w:basedOn w:val="a3"/>
    <w:link w:val="Char2"/>
    <w:uiPriority w:val="99"/>
    <w:semiHidden/>
    <w:unhideWhenUsed/>
    <w:qFormat/>
    <w:rPr>
      <w:b w:val="1"/>
      <w:bCs/>
    </w:rPr>
  </w:style>
  <w:style w:type="character" w:styleId="a7">
    <w:name w:val="annotation reference"/>
    <w:basedOn w:val="a0"/>
    <w:uiPriority w:val="99"/>
    <w:semiHidden/>
    <w:unhideWhenUsed/>
    <w:qFormat/>
    <w:rPr>
      <w:sz w:val="21"/>
      <w:szCs w:val="21"/>
    </w:rPr>
  </w:style>
  <w:style w:type="character" w:styleId="Char1" w:customStyle="1">
    <w:name w:val="页眉 Char"/>
    <w:basedOn w:val="a0"/>
    <w:link w:val="a5"/>
    <w:uiPriority w:val="99"/>
    <w:qFormat/>
    <w:rPr>
      <w:sz w:val="18"/>
      <w:szCs w:val="18"/>
    </w:rPr>
  </w:style>
  <w:style w:type="character" w:styleId="Char0" w:customStyle="1">
    <w:name w:val="页脚 Char"/>
    <w:basedOn w:val="a0"/>
    <w:link w:val="a4"/>
    <w:uiPriority w:val="99"/>
    <w:qFormat/>
    <w:rPr>
      <w:sz w:val="18"/>
      <w:szCs w:val="18"/>
    </w:rPr>
  </w:style>
  <w:style w:type="paragraph" w:styleId="a8">
    <w:name w:val="List Paragraph"/>
    <w:basedOn w:val="a"/>
    <w:uiPriority w:val="34"/>
    <w:qFormat/>
    <w:pPr>
      <w:ind w:firstLine="420" w:firstLineChars="200"/>
    </w:pPr>
  </w:style>
  <w:style w:type="paragraph" w:styleId="1" w:customStyle="1">
    <w:name w:val="修订1"/>
    <w:uiPriority w:val="99"/>
    <w:semiHidden/>
    <w:qFormat/>
    <w:rPr>
      <w:rFonts w:ascii="宋体" w:hAnsi="宋体" w:eastAsia="宋体" w:cs="宋体"/>
    </w:rPr>
  </w:style>
  <w:style w:type="character" w:styleId="Char" w:customStyle="1">
    <w:name w:val="批注文字 Char"/>
    <w:basedOn w:val="a0"/>
    <w:link w:val="a3"/>
    <w:uiPriority w:val="99"/>
    <w:semiHidden/>
    <w:qFormat/>
    <w:rPr>
      <w:sz w:val="20"/>
      <w:kern w:val="0"/>
      <w:szCs w:val="20"/>
      <w:rFonts w:ascii="宋体" w:hAnsi="宋体" w:eastAsia="宋体" w:cs="宋体"/>
    </w:rPr>
  </w:style>
  <w:style w:type="character" w:styleId="Char2" w:customStyle="1">
    <w:name w:val="批注主题 Char"/>
    <w:basedOn w:val="Char"/>
    <w:link w:val="a6"/>
    <w:uiPriority w:val="99"/>
    <w:semiHidden/>
    <w:qFormat/>
    <w:rPr>
      <w:b w:val="1"/>
      <w:sz w:val="20"/>
      <w:bCs/>
      <w:kern w:val="0"/>
      <w:szCs w:val="20"/>
      <w:rFonts w:ascii="宋体" w:hAnsi="宋体" w:eastAsia="宋体" w:cs="宋体"/>
    </w:rPr>
  </w:style>
  <w:style w:type="character" w:styleId="3Char" w:customStyle="1">
    <w:name w:val="标题 3 Char"/>
    <w:basedOn w:val="a0"/>
    <w:link w:val="3"/>
    <w:uiPriority w:val="9"/>
    <w:rsid w:val="0078290D"/>
    <w:rPr>
      <w:b w:val="1"/>
      <w:sz w:val="27"/>
      <w:bCs/>
      <w:szCs w:val="27"/>
      <w:rFonts w:ascii="宋体" w:hAnsi="宋体" w:eastAsia="宋体" w:cs="宋体"/>
    </w:rPr>
  </w:style>
  <w:style w:type="paragraph" w:styleId="a9">
    <w:name w:val="Normal (Web)"/>
    <w:basedOn w:val="a"/>
    <w:uiPriority w:val="99"/>
    <w:semiHidden/>
    <w:unhideWhenUsed/>
    <w:rsid w:val="0078290D"/>
    <w:pPr>
      <w:widowControl w:val="1"/>
      <w:jc w:val="left"/>
      <w:widowControl w:val="1"/>
      <w:widowControl/>
      <w:spacing w:after="100" w:afterAutospacing="1" w:before="100" w:beforeAutospacing="1"/>
    </w:pPr>
    <w:rPr>
      <w:sz w:val="24"/>
      <w:szCs w:val="24"/>
    </w:rPr>
  </w:style>
  <w:style w:type="character" w:styleId="aa">
    <w:name w:val="Strong"/>
    <w:basedOn w:val="a0"/>
    <w:uiPriority w:val="22"/>
    <w:rsid w:val="0078290D"/>
    <w:qFormat/>
    <w:rPr>
      <w:b w:val="1"/>
      <w:bCs/>
    </w:rPr>
  </w:style>
</w:styles>
</file>

<file path=word/webSettings.xml><?xml version="1.0" encoding="utf-8"?>
<w:webSettings xmlns:mc="http://schemas.openxmlformats.org/markup-compatibility/2006" xmlns:r="http://schemas.openxmlformats.org/officeDocument/2006/relationships" xmlns:w14="http://schemas.microsoft.com/office/word/2010/wordml" xmlns:w="http://schemas.openxmlformats.org/wordprocessingml/2006/main" mc:Ignorable="w14">
  <w:divs>
    <w:div w:id="285044386">
      <w:bodyDiv w:val="1"/>
      <w:marLeft w:val="0"/>
      <w:marRight w:val="0"/>
      <w:marTop w:val="0"/>
      <w:marBottom w:val="0"/>
      <w:divBdr>
        <w:top w:val="none" w:color="auto" w:sz="0" w:space="0"/>
        <w:left w:val="none" w:color="auto" w:sz="0" w:space="0"/>
        <w:bottom w:val="none" w:color="auto" w:sz="0" w:space="0"/>
        <w:right w:val="none" w:color="auto" w:sz="0" w:space="0"/>
      </w:divBdr>
    </w:div>
  </w:divs>
  <w:allowPNG/>
</w:webSettings>
</file>

<file path=word/_rels/document.xml.rels><?xml version="1.0" encoding="UTF-8" standalone="yes"?><Relationships xmlns="http://schemas.openxmlformats.org/package/2006/relationships"><Relationship Id="rId7" Type="http://schemas.openxmlformats.org/officeDocument/2006/relationships/numbering" Target="numbering.xml" /><Relationship Id="rId5" Type="http://schemas.openxmlformats.org/officeDocument/2006/relationships/webSettings" Target="webSettings.xml" /><Relationship Id="rId4" Type="http://schemas.openxmlformats.org/officeDocument/2006/relationships/fontTable" Target="fontTable.xml" /><Relationship Id="rId2" Type="http://schemas.openxmlformats.org/officeDocument/2006/relationships/footnotes" Target="footnotes.xml" /><Relationship Id="rId3" Type="http://schemas.openxmlformats.org/officeDocument/2006/relationships/endnotes" Target="endnotes.xml" /><Relationship Id="rId6" Type="http://schemas.openxmlformats.org/officeDocument/2006/relationships/theme" Target="theme/theme1.xml" /><Relationship Id="rId1" Type="http://schemas.openxmlformats.org/officeDocument/2006/relationships/settings" Target="settings.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
        <a:ea typeface=""/>
        <a:cs typeface=""/>
        <a:font script="Hant" typeface="新細明體"/>
        <a:font script="Arab" typeface="Times New Roman"/>
        <a:font script="Knda" typeface="Tunga"/>
        <a:font script="Taml" typeface="Latha"/>
        <a:font script="Ethi" typeface="Nyala"/>
        <a:font script="Hans" typeface="等线 Light"/>
        <a:font script="Guru" typeface="Raavi"/>
        <a:font script="Yiii" typeface="Microsoft Yi Baiti"/>
        <a:font script="Thaa" typeface="MV Boli"/>
        <a:font script="Jpan" typeface="游ゴシック Light"/>
        <a:font script="Beng" typeface="Vrinda"/>
        <a:font script="Uigh" typeface="Microsoft Uighur"/>
        <a:font script="Thai" typeface="Angsana New"/>
        <a:font script="Gujr" typeface="Shruti"/>
        <a:font script="Syrc" typeface="Estrangelo Edessa"/>
        <a:font script="Khmr" typeface="MoolBoran"/>
        <a:font script="Cans" typeface="Euphemia"/>
        <a:font script="Orya" typeface="Kalinga"/>
        <a:font script="Deva" typeface="Mangal"/>
        <a:font script="Hang" typeface="맑은 고딕"/>
        <a:font script="Mong" typeface="Mongolian Baiti"/>
        <a:font script="Mlym" typeface="Kartika"/>
        <a:font script="Telu" typeface="Gautami"/>
        <a:font script="Cher" typeface="Plantagenet Cherokee"/>
        <a:font script="Hebr" typeface="Times New Roman"/>
        <a:font script="Sinh" typeface="Iskoola Pota"/>
        <a:font script="Geor" typeface="Sylfaen"/>
        <a:font script="Laoo" typeface="DokChampa"/>
        <a:font script="Tibt" typeface="Microsoft Himalaya"/>
        <a:font script="Viet" typeface="Times New Roman"/>
      </a:majorFont>
      <a:minorFont>
        <a:latin typeface="等线" panose=""/>
        <a:ea typeface=""/>
        <a:cs typeface=""/>
        <a:font script="Hant" typeface="新細明體"/>
        <a:font script="Arab" typeface="Arial"/>
        <a:font script="Knda" typeface="Tunga"/>
        <a:font script="Taml" typeface="Latha"/>
        <a:font script="Ethi" typeface="Nyala"/>
        <a:font script="Hans" typeface="等线"/>
        <a:font script="Guru" typeface="Raavi"/>
        <a:font script="Yiii" typeface="Microsoft Yi Baiti"/>
        <a:font script="Thaa" typeface="MV Boli"/>
        <a:font script="Jpan" typeface="游明朝"/>
        <a:font script="Beng" typeface="Vrinda"/>
        <a:font script="Uigh" typeface="Microsoft Uighur"/>
        <a:font script="Thai" typeface="Cordia New"/>
        <a:font script="Gujr" typeface="Shruti"/>
        <a:font script="Syrc" typeface="Estrangelo Edessa"/>
        <a:font script="Khmr" typeface="DaunPenh"/>
        <a:font script="Cans" typeface="Euphemia"/>
        <a:font script="Orya" typeface="Kalinga"/>
        <a:font script="Deva" typeface="Mangal"/>
        <a:font script="Hang" typeface="맑은 고딕"/>
        <a:font script="Mong" typeface="Mongolian Baiti"/>
        <a:font script="Mlym" typeface="Kartika"/>
        <a:font script="Telu" typeface="Gautami"/>
        <a:font script="Cher" typeface="Plantagenet Cherokee"/>
        <a:font script="Hebr" typeface="Arial"/>
        <a:font script="Sinh" typeface="Iskoola Pota"/>
        <a:font script="Geor" typeface="Sylfaen"/>
        <a:font script="Laoo" typeface="DokChampa"/>
        <a:font script="Tibt" typeface="Microsoft Himalaya"/>
        <a:font script="Viet"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5</Pages>
  <Words>587</Words>
  <Characters>3352</Characters>
  <Application>Microsoft Office Word</Application>
  <DocSecurity>0</DocSecurity>
  <Lines>27</Lines>
  <Paragraphs>7</Paragraphs>
  <ScaleCrop>false</ScaleCrop>
  <Company/>
  <LinksUpToDate>false</LinksUpToDate>
  <CharactersWithSpaces>3932</CharactersWithSpaces>
  <SharedDoc>false</SharedDoc>
  <HyperlinksChanged>false</HyperlinksChanged>
  <AppVersion>14.0000</AppVersion>
</Properties>
</file>

<file path=docProps/core.xml><?xml version="1.0" encoding="utf-8"?>
<cp:coreProperties xmlns:cp="http://schemas.openxmlformats.org/package/2006/metadata/core-properties" xmlns:dcterms="http://purl.org/dc/terms/" xmlns:dc="http://purl.org/dc/elements/1.1/" xmlns:dcmitype="http://purl.org/dc/dcmitype/" xmlns:xsi="http://www.w3.org/2001/XMLSchema-instance">
  <dc:title/>
  <dc:subject/>
  <dc:creator>1 1</dc:creator>
  <cp:keywords/>
  <dc:description/>
  <cp:lastModifiedBy>Administrator</cp:lastModifiedBy>
  <cp:revision>36</cp:revision>
  <dcterms:created xsi:type="dcterms:W3CDTF">2023-07-25T16:03:00Z</dcterms:created>
  <dcterms:modified xsi:type="dcterms:W3CDTF">2024-07-29T14:08:00Z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16A687E0023D45B2A25D9472F4768426_12</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55C" w:rsidRDefault="00DC0200">
      <w:pPr>
        <w:spacing w:beforeLines="50" w:before="156" w:afterLines="50" w:after="156" w:line="360" w:lineRule="auto"/>
        <w:ind w:left="682" w:hangingChars="155" w:hanging="682"/>
        <w:jc w:val="center"/>
        <w:rPr>
          <w:rFonts w:ascii="微软雅黑" w:eastAsia="微软雅黑" w:hAnsi="微软雅黑" w:cs="微软雅黑"/>
          <w:bCs/>
          <w:sz w:val="44"/>
          <w:szCs w:val="44"/>
        </w:rPr>
      </w:pPr>
      <w:r>
        <w:rPr>
          <w:rFonts w:ascii="微软雅黑" w:eastAsia="微软雅黑" w:hAnsi="微软雅黑" w:cs="微软雅黑" w:hint="eastAsia"/>
          <w:bCs/>
          <w:sz w:val="44"/>
          <w:szCs w:val="44"/>
        </w:rPr>
        <w:t>形象管理</w:t>
      </w:r>
      <w:proofErr w:type="gramStart"/>
      <w:r w:rsidR="000B67DF">
        <w:rPr>
          <w:rFonts w:ascii="微软雅黑" w:eastAsia="微软雅黑" w:hAnsi="微软雅黑" w:cs="微软雅黑" w:hint="eastAsia"/>
          <w:bCs/>
          <w:sz w:val="44"/>
          <w:szCs w:val="44"/>
        </w:rPr>
        <w:t>微专业</w:t>
      </w:r>
      <w:proofErr w:type="gramEnd"/>
      <w:r w:rsidR="000B67DF">
        <w:rPr>
          <w:rFonts w:ascii="微软雅黑" w:eastAsia="微软雅黑" w:hAnsi="微软雅黑" w:cs="微软雅黑" w:hint="eastAsia"/>
          <w:bCs/>
          <w:sz w:val="44"/>
          <w:szCs w:val="44"/>
        </w:rPr>
        <w:t>培养方案</w:t>
      </w:r>
    </w:p>
    <w:p w:rsidR="0052655C" w:rsidRDefault="000B67DF">
      <w:pPr>
        <w:adjustRightInd w:val="0"/>
        <w:snapToGrid w:val="0"/>
        <w:spacing w:line="360" w:lineRule="auto"/>
        <w:ind w:firstLineChars="200" w:firstLine="562"/>
        <w:rPr>
          <w:rFonts w:ascii="仿宋_GB2312" w:eastAsia="仿宋_GB2312"/>
          <w:b/>
          <w:sz w:val="28"/>
          <w:szCs w:val="28"/>
        </w:rPr>
      </w:pPr>
      <w:r>
        <w:rPr>
          <w:rFonts w:ascii="仿宋_GB2312" w:eastAsia="仿宋_GB2312" w:hint="eastAsia"/>
          <w:b/>
          <w:sz w:val="28"/>
          <w:szCs w:val="28"/>
        </w:rPr>
        <w:t>一、培养目标</w:t>
      </w:r>
    </w:p>
    <w:p w:rsidR="0052655C" w:rsidRPr="003F7B7D" w:rsidRDefault="00156660" w:rsidP="003F7B7D">
      <w:pPr>
        <w:adjustRightInd w:val="0"/>
        <w:snapToGrid w:val="0"/>
        <w:spacing w:line="360" w:lineRule="auto"/>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上海第二工业大学的</w:t>
      </w:r>
      <w:r w:rsidR="003C6BF9">
        <w:rPr>
          <w:rFonts w:ascii="仿宋_GB2312" w:eastAsia="仿宋_GB2312" w:hAnsi="Times New Roman" w:cs="Times New Roman" w:hint="eastAsia"/>
          <w:sz w:val="28"/>
          <w:szCs w:val="28"/>
        </w:rPr>
        <w:t>形象管理微专业</w:t>
      </w:r>
      <w:r>
        <w:rPr>
          <w:rFonts w:ascii="仿宋_GB2312" w:eastAsia="仿宋_GB2312" w:hAnsi="Times New Roman" w:cs="Times New Roman" w:hint="eastAsia"/>
          <w:sz w:val="28"/>
          <w:szCs w:val="28"/>
        </w:rPr>
        <w:t>，旨在为学生提供一个系统深入学习生活</w:t>
      </w:r>
      <w:r w:rsidR="002277AC" w:rsidRPr="003F7B7D">
        <w:rPr>
          <w:rFonts w:ascii="仿宋_GB2312" w:eastAsia="仿宋_GB2312" w:hAnsi="Times New Roman" w:cs="Times New Roman" w:hint="eastAsia"/>
          <w:sz w:val="28"/>
          <w:szCs w:val="28"/>
        </w:rPr>
        <w:t>形象设计</w:t>
      </w:r>
      <w:r w:rsidR="003C6BF9">
        <w:rPr>
          <w:rFonts w:ascii="仿宋_GB2312" w:eastAsia="仿宋_GB2312" w:hAnsi="Times New Roman" w:cs="Times New Roman" w:hint="eastAsia"/>
          <w:sz w:val="28"/>
          <w:szCs w:val="28"/>
        </w:rPr>
        <w:t>和管理</w:t>
      </w:r>
      <w:r w:rsidR="002277AC" w:rsidRPr="003F7B7D">
        <w:rPr>
          <w:rFonts w:ascii="仿宋_GB2312" w:eastAsia="仿宋_GB2312" w:hAnsi="Times New Roman" w:cs="Times New Roman" w:hint="eastAsia"/>
          <w:sz w:val="28"/>
          <w:szCs w:val="28"/>
        </w:rPr>
        <w:t>的平台，培养学生在芳香美容、</w:t>
      </w:r>
      <w:r>
        <w:rPr>
          <w:rFonts w:ascii="仿宋_GB2312" w:eastAsia="仿宋_GB2312" w:hAnsi="Times New Roman" w:cs="Times New Roman" w:hint="eastAsia"/>
          <w:sz w:val="28"/>
          <w:szCs w:val="28"/>
        </w:rPr>
        <w:t>服饰搭配</w:t>
      </w:r>
      <w:r w:rsidR="002277AC" w:rsidRPr="003F7B7D">
        <w:rPr>
          <w:rFonts w:ascii="仿宋_GB2312" w:eastAsia="仿宋_GB2312" w:hAnsi="Times New Roman" w:cs="Times New Roman" w:hint="eastAsia"/>
          <w:sz w:val="28"/>
          <w:szCs w:val="28"/>
        </w:rPr>
        <w:t>、化妆造型、饰品设计等领域的专业知识与实践技能</w:t>
      </w:r>
      <w:r w:rsidR="005B68C2" w:rsidRPr="003F7B7D">
        <w:rPr>
          <w:rFonts w:ascii="仿宋_GB2312" w:eastAsia="仿宋_GB2312" w:hAnsi="Times New Roman" w:cs="Times New Roman" w:hint="eastAsia"/>
          <w:sz w:val="28"/>
          <w:szCs w:val="28"/>
        </w:rPr>
        <w:t>。</w:t>
      </w:r>
      <w:r w:rsidR="002277AC" w:rsidRPr="003F7B7D">
        <w:rPr>
          <w:rFonts w:ascii="仿宋_GB2312" w:eastAsia="仿宋_GB2312" w:hAnsi="Times New Roman" w:cs="Times New Roman" w:hint="eastAsia"/>
          <w:sz w:val="28"/>
          <w:szCs w:val="28"/>
        </w:rPr>
        <w:t>通过本微专业的学习，学生的个人专业素质和就业竞争力将大大提升，毕业后可在美容机构、时尚</w:t>
      </w:r>
      <w:r w:rsidR="00723D7D">
        <w:rPr>
          <w:rFonts w:ascii="仿宋_GB2312" w:eastAsia="仿宋_GB2312" w:hAnsi="Times New Roman" w:cs="Times New Roman" w:hint="eastAsia"/>
          <w:sz w:val="28"/>
          <w:szCs w:val="28"/>
        </w:rPr>
        <w:t>媒体</w:t>
      </w:r>
      <w:r w:rsidR="002277AC" w:rsidRPr="003F7B7D">
        <w:rPr>
          <w:rFonts w:ascii="仿宋_GB2312" w:eastAsia="仿宋_GB2312" w:hAnsi="Times New Roman" w:cs="Times New Roman" w:hint="eastAsia"/>
          <w:sz w:val="28"/>
          <w:szCs w:val="28"/>
        </w:rPr>
        <w:t>、影视广告、产品设计公司等行业从事形象设计师、美容顾问、造型师、饰品设计师等职位，具有良好的就业广度和职业发展前景。</w:t>
      </w:r>
    </w:p>
    <w:p w:rsidR="0052655C" w:rsidRDefault="000B67DF">
      <w:pPr>
        <w:adjustRightInd w:val="0"/>
        <w:snapToGrid w:val="0"/>
        <w:spacing w:line="360" w:lineRule="auto"/>
        <w:ind w:firstLineChars="200" w:firstLine="562"/>
        <w:rPr>
          <w:rFonts w:ascii="仿宋_GB2312" w:eastAsia="仿宋_GB2312"/>
          <w:b/>
          <w:sz w:val="28"/>
          <w:szCs w:val="28"/>
        </w:rPr>
      </w:pPr>
      <w:r>
        <w:rPr>
          <w:rFonts w:ascii="仿宋_GB2312" w:eastAsia="仿宋_GB2312" w:hint="eastAsia"/>
          <w:b/>
          <w:sz w:val="28"/>
          <w:szCs w:val="28"/>
        </w:rPr>
        <w:t>二、招生对象与条件（对学生所在学科和专业、前置课程等的要求）</w:t>
      </w:r>
    </w:p>
    <w:p w:rsidR="005B68C2" w:rsidRPr="003F7B7D" w:rsidRDefault="005B68C2" w:rsidP="003F7B7D">
      <w:pPr>
        <w:adjustRightInd w:val="0"/>
        <w:snapToGrid w:val="0"/>
        <w:spacing w:line="360" w:lineRule="auto"/>
        <w:ind w:firstLineChars="200" w:firstLine="560"/>
        <w:rPr>
          <w:rFonts w:ascii="仿宋_GB2312" w:eastAsia="仿宋_GB2312" w:hAnsi="Times New Roman" w:cs="Times New Roman"/>
          <w:sz w:val="28"/>
          <w:szCs w:val="28"/>
        </w:rPr>
      </w:pPr>
      <w:proofErr w:type="gramStart"/>
      <w:r w:rsidRPr="003F7B7D">
        <w:rPr>
          <w:rFonts w:ascii="仿宋_GB2312" w:eastAsia="仿宋_GB2312" w:hAnsi="Times New Roman" w:cs="Times New Roman" w:hint="eastAsia"/>
          <w:sz w:val="28"/>
          <w:szCs w:val="28"/>
        </w:rPr>
        <w:t>本微专业</w:t>
      </w:r>
      <w:proofErr w:type="gramEnd"/>
      <w:r w:rsidRPr="003F7B7D">
        <w:rPr>
          <w:rFonts w:ascii="仿宋_GB2312" w:eastAsia="仿宋_GB2312" w:hAnsi="Times New Roman" w:cs="Times New Roman" w:hint="eastAsia"/>
          <w:sz w:val="28"/>
          <w:szCs w:val="28"/>
        </w:rPr>
        <w:t>面向对人物形象设计有浓厚兴趣，并希望在此领域开拓职业道路的在校大学生。</w:t>
      </w:r>
    </w:p>
    <w:p w:rsidR="005B68C2" w:rsidRPr="003F7B7D" w:rsidRDefault="002277AC" w:rsidP="003F7B7D">
      <w:pPr>
        <w:adjustRightInd w:val="0"/>
        <w:snapToGrid w:val="0"/>
        <w:spacing w:line="360" w:lineRule="auto"/>
        <w:ind w:firstLineChars="200" w:firstLine="560"/>
        <w:rPr>
          <w:rFonts w:ascii="仿宋_GB2312" w:eastAsia="仿宋_GB2312" w:hAnsi="Times New Roman" w:cs="Times New Roman"/>
          <w:sz w:val="28"/>
          <w:szCs w:val="28"/>
        </w:rPr>
      </w:pPr>
      <w:r w:rsidRPr="003F7B7D">
        <w:rPr>
          <w:rFonts w:ascii="仿宋_GB2312" w:eastAsia="仿宋_GB2312" w:hAnsi="Times New Roman" w:cs="Times New Roman" w:hint="eastAsia"/>
          <w:sz w:val="28"/>
          <w:szCs w:val="28"/>
        </w:rPr>
        <w:t>1.</w:t>
      </w:r>
      <w:r w:rsidR="005B68C2" w:rsidRPr="003F7B7D">
        <w:rPr>
          <w:rFonts w:ascii="仿宋_GB2312" w:eastAsia="仿宋_GB2312" w:hAnsi="Times New Roman" w:cs="Times New Roman" w:hint="eastAsia"/>
          <w:sz w:val="28"/>
          <w:szCs w:val="28"/>
        </w:rPr>
        <w:t>学科背景：</w:t>
      </w:r>
      <w:r w:rsidR="008E64EE" w:rsidRPr="008E64EE">
        <w:rPr>
          <w:rFonts w:ascii="仿宋_GB2312" w:eastAsia="仿宋_GB2312" w:hAnsi="Times New Roman" w:cs="Times New Roman"/>
          <w:sz w:val="28"/>
          <w:szCs w:val="28"/>
        </w:rPr>
        <w:t>：</w:t>
      </w:r>
      <w:r w:rsidR="008E64EE" w:rsidRPr="008E64EE">
        <w:rPr>
          <w:rFonts w:ascii="仿宋_GB2312" w:eastAsia="仿宋_GB2312" w:hAnsi="Times New Roman" w:cs="Times New Roman" w:hint="eastAsia"/>
          <w:sz w:val="28"/>
          <w:szCs w:val="28"/>
        </w:rPr>
        <w:t>本校在籍全日制本科生，</w:t>
      </w:r>
      <w:r w:rsidR="008E64EE" w:rsidRPr="008E64EE">
        <w:rPr>
          <w:rFonts w:ascii="仿宋_GB2312" w:eastAsia="仿宋_GB2312" w:hAnsi="Times New Roman" w:cs="Times New Roman"/>
          <w:sz w:val="28"/>
          <w:szCs w:val="28"/>
        </w:rPr>
        <w:t>学有余力，自愿报名。</w:t>
      </w:r>
    </w:p>
    <w:p w:rsidR="005B68C2" w:rsidRPr="003F7B7D" w:rsidRDefault="002277AC" w:rsidP="003F7B7D">
      <w:pPr>
        <w:adjustRightInd w:val="0"/>
        <w:snapToGrid w:val="0"/>
        <w:spacing w:line="360" w:lineRule="auto"/>
        <w:ind w:firstLineChars="200" w:firstLine="560"/>
        <w:rPr>
          <w:rFonts w:ascii="仿宋_GB2312" w:eastAsia="仿宋_GB2312" w:hAnsi="Times New Roman" w:cs="Times New Roman"/>
          <w:sz w:val="28"/>
          <w:szCs w:val="28"/>
        </w:rPr>
      </w:pPr>
      <w:r w:rsidRPr="003F7B7D">
        <w:rPr>
          <w:rFonts w:ascii="仿宋_GB2312" w:eastAsia="仿宋_GB2312" w:hAnsi="Times New Roman" w:cs="Times New Roman" w:hint="eastAsia"/>
          <w:sz w:val="28"/>
          <w:szCs w:val="28"/>
        </w:rPr>
        <w:t>2.</w:t>
      </w:r>
      <w:r w:rsidR="008E64EE">
        <w:rPr>
          <w:rFonts w:ascii="仿宋_GB2312" w:eastAsia="仿宋_GB2312" w:hAnsi="Times New Roman" w:cs="Times New Roman" w:hint="eastAsia"/>
          <w:sz w:val="28"/>
          <w:szCs w:val="28"/>
        </w:rPr>
        <w:t>申报条件</w:t>
      </w:r>
      <w:r w:rsidR="005B68C2" w:rsidRPr="003F7B7D">
        <w:rPr>
          <w:rFonts w:ascii="仿宋_GB2312" w:eastAsia="仿宋_GB2312" w:hAnsi="Times New Roman" w:cs="Times New Roman" w:hint="eastAsia"/>
          <w:sz w:val="28"/>
          <w:szCs w:val="28"/>
        </w:rPr>
        <w:t>：</w:t>
      </w:r>
      <w:r w:rsidR="008E64EE" w:rsidRPr="008E64EE">
        <w:rPr>
          <w:rFonts w:ascii="仿宋_GB2312" w:eastAsia="仿宋_GB2312" w:hAnsi="Times New Roman" w:cs="Times New Roman" w:hint="eastAsia"/>
          <w:sz w:val="28"/>
          <w:szCs w:val="28"/>
        </w:rPr>
        <w:t>主修专业已经修读的课程平均学分绩点在2.0（含）以上，补考或重修后无不及格课程。</w:t>
      </w:r>
      <w:bookmarkStart w:id="0" w:name="_GoBack"/>
      <w:bookmarkEnd w:id="0"/>
    </w:p>
    <w:p w:rsidR="005B68C2" w:rsidRPr="003F7B7D" w:rsidRDefault="002277AC" w:rsidP="008E64EE">
      <w:pPr>
        <w:adjustRightInd w:val="0"/>
        <w:snapToGrid w:val="0"/>
        <w:spacing w:line="360" w:lineRule="auto"/>
        <w:ind w:firstLineChars="200" w:firstLine="560"/>
        <w:rPr>
          <w:rFonts w:ascii="仿宋_GB2312" w:eastAsia="仿宋_GB2312" w:hAnsi="Times New Roman" w:cs="Times New Roman"/>
          <w:sz w:val="28"/>
          <w:szCs w:val="28"/>
        </w:rPr>
      </w:pPr>
      <w:r w:rsidRPr="003F7B7D">
        <w:rPr>
          <w:rFonts w:ascii="仿宋_GB2312" w:eastAsia="仿宋_GB2312" w:hAnsi="Times New Roman" w:cs="Times New Roman" w:hint="eastAsia"/>
          <w:sz w:val="28"/>
          <w:szCs w:val="28"/>
        </w:rPr>
        <w:t>3.</w:t>
      </w:r>
      <w:r w:rsidR="008E64EE" w:rsidRPr="003F7B7D">
        <w:rPr>
          <w:rFonts w:ascii="仿宋_GB2312" w:eastAsia="仿宋_GB2312" w:hAnsi="Times New Roman" w:cs="Times New Roman"/>
          <w:sz w:val="28"/>
          <w:szCs w:val="28"/>
        </w:rPr>
        <w:t xml:space="preserve"> </w:t>
      </w:r>
      <w:r w:rsidR="005B68C2" w:rsidRPr="003F7B7D">
        <w:rPr>
          <w:rFonts w:ascii="仿宋_GB2312" w:eastAsia="仿宋_GB2312" w:hAnsi="Times New Roman" w:cs="Times New Roman" w:hint="eastAsia"/>
          <w:sz w:val="28"/>
          <w:szCs w:val="28"/>
        </w:rPr>
        <w:t>个人素质：具有创造力、审美能力及良好的沟通技巧，能够运用所学知识解决实际问题。</w:t>
      </w:r>
    </w:p>
    <w:p w:rsidR="0052655C" w:rsidRDefault="000B67DF" w:rsidP="008E64EE">
      <w:pPr>
        <w:adjustRightInd w:val="0"/>
        <w:snapToGrid w:val="0"/>
        <w:spacing w:line="360" w:lineRule="auto"/>
        <w:ind w:firstLineChars="200" w:firstLine="562"/>
        <w:rPr>
          <w:rFonts w:ascii="仿宋_GB2312" w:eastAsia="仿宋_GB2312" w:cs="Times New Roman"/>
          <w:b/>
          <w:sz w:val="28"/>
          <w:szCs w:val="28"/>
        </w:rPr>
      </w:pPr>
      <w:r>
        <w:rPr>
          <w:rFonts w:ascii="仿宋_GB2312" w:eastAsia="仿宋_GB2312" w:cs="Times New Roman" w:hint="eastAsia"/>
          <w:b/>
          <w:sz w:val="28"/>
          <w:szCs w:val="28"/>
        </w:rPr>
        <w:t xml:space="preserve">三、学制与学分 </w:t>
      </w:r>
    </w:p>
    <w:p w:rsidR="0052655C" w:rsidRDefault="000B67DF">
      <w:pPr>
        <w:adjustRightInd w:val="0"/>
        <w:snapToGrid w:val="0"/>
        <w:spacing w:line="360" w:lineRule="auto"/>
        <w:ind w:firstLineChars="300" w:firstLine="840"/>
        <w:rPr>
          <w:rFonts w:ascii="仿宋_GB2312" w:eastAsia="仿宋_GB2312" w:hAnsi="Times New Roman" w:cs="Times New Roman"/>
          <w:sz w:val="28"/>
          <w:szCs w:val="28"/>
        </w:rPr>
      </w:pPr>
      <w:r>
        <w:rPr>
          <w:rFonts w:ascii="仿宋_GB2312" w:eastAsia="仿宋_GB2312" w:hAnsi="Times New Roman" w:cs="Times New Roman" w:hint="eastAsia"/>
          <w:sz w:val="28"/>
          <w:szCs w:val="28"/>
        </w:rPr>
        <w:t xml:space="preserve">1.学制： </w:t>
      </w:r>
      <w:r w:rsidR="00AD07CE">
        <w:rPr>
          <w:rFonts w:ascii="仿宋_GB2312" w:eastAsia="仿宋_GB2312" w:hAnsi="Times New Roman" w:cs="Times New Roman" w:hint="eastAsia"/>
          <w:sz w:val="28"/>
          <w:szCs w:val="28"/>
        </w:rPr>
        <w:t>1.5</w:t>
      </w:r>
      <w:r w:rsidR="003F7B7D">
        <w:rPr>
          <w:rFonts w:ascii="仿宋_GB2312" w:eastAsia="仿宋_GB2312" w:hAnsi="Times New Roman" w:cs="Times New Roman" w:hint="eastAsia"/>
          <w:sz w:val="28"/>
          <w:szCs w:val="28"/>
        </w:rPr>
        <w:t>年</w:t>
      </w:r>
    </w:p>
    <w:p w:rsidR="0052655C" w:rsidRDefault="000B67DF">
      <w:pPr>
        <w:adjustRightInd w:val="0"/>
        <w:snapToGrid w:val="0"/>
        <w:spacing w:line="360" w:lineRule="auto"/>
        <w:ind w:firstLineChars="300" w:firstLine="840"/>
        <w:rPr>
          <w:rFonts w:ascii="仿宋_GB2312" w:eastAsia="仿宋_GB2312" w:hAnsi="Times New Roman" w:cs="Times New Roman"/>
          <w:sz w:val="28"/>
          <w:szCs w:val="28"/>
        </w:rPr>
      </w:pPr>
      <w:r>
        <w:rPr>
          <w:rFonts w:ascii="仿宋_GB2312" w:eastAsia="仿宋_GB2312" w:hAnsi="Times New Roman" w:cs="Times New Roman" w:hint="eastAsia"/>
          <w:sz w:val="28"/>
          <w:szCs w:val="28"/>
        </w:rPr>
        <w:t>2.学分：</w:t>
      </w:r>
      <w:r w:rsidR="003F7B7D">
        <w:rPr>
          <w:rFonts w:ascii="仿宋_GB2312" w:eastAsia="仿宋_GB2312" w:hAnsi="Times New Roman" w:cs="Times New Roman" w:hint="eastAsia"/>
          <w:sz w:val="28"/>
          <w:szCs w:val="28"/>
        </w:rPr>
        <w:t>12</w:t>
      </w:r>
    </w:p>
    <w:p w:rsidR="0052655C" w:rsidRDefault="000B67DF">
      <w:pPr>
        <w:adjustRightInd w:val="0"/>
        <w:snapToGrid w:val="0"/>
        <w:spacing w:line="360" w:lineRule="auto"/>
        <w:ind w:firstLineChars="200" w:firstLine="562"/>
        <w:rPr>
          <w:rFonts w:ascii="仿宋_GB2312" w:eastAsia="仿宋_GB2312"/>
          <w:b/>
          <w:sz w:val="28"/>
          <w:szCs w:val="28"/>
        </w:rPr>
      </w:pPr>
      <w:r>
        <w:rPr>
          <w:rFonts w:ascii="仿宋_GB2312" w:eastAsia="仿宋_GB2312" w:hint="eastAsia"/>
          <w:b/>
          <w:sz w:val="28"/>
          <w:szCs w:val="28"/>
        </w:rPr>
        <w:t>四、成绩与证书</w:t>
      </w:r>
    </w:p>
    <w:p w:rsidR="0052655C" w:rsidRDefault="000B67DF">
      <w:pPr>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学生在毕业前，修满本培养方案规定的</w:t>
      </w:r>
      <w:r w:rsidR="003F7B7D">
        <w:rPr>
          <w:rFonts w:ascii="仿宋_GB2312" w:eastAsia="仿宋_GB2312" w:hint="eastAsia"/>
          <w:sz w:val="28"/>
          <w:szCs w:val="28"/>
        </w:rPr>
        <w:t>12</w:t>
      </w:r>
      <w:r>
        <w:rPr>
          <w:rFonts w:ascii="仿宋_GB2312" w:eastAsia="仿宋_GB2312" w:hint="eastAsia"/>
          <w:sz w:val="28"/>
          <w:szCs w:val="28"/>
        </w:rPr>
        <w:t>学分，颁发</w:t>
      </w:r>
      <w:r w:rsidR="003C6BF9">
        <w:rPr>
          <w:rFonts w:ascii="仿宋_GB2312" w:eastAsia="仿宋_GB2312" w:hint="eastAsia"/>
          <w:sz w:val="28"/>
          <w:szCs w:val="28"/>
        </w:rPr>
        <w:t>形象管理</w:t>
      </w:r>
      <w:proofErr w:type="gramStart"/>
      <w:r w:rsidR="003C6BF9">
        <w:rPr>
          <w:rFonts w:ascii="仿宋_GB2312" w:eastAsia="仿宋_GB2312" w:hint="eastAsia"/>
          <w:sz w:val="28"/>
          <w:szCs w:val="28"/>
        </w:rPr>
        <w:t>微专业</w:t>
      </w:r>
      <w:proofErr w:type="gramEnd"/>
      <w:r w:rsidR="003F7B7D">
        <w:rPr>
          <w:rFonts w:ascii="仿宋_GB2312" w:eastAsia="仿宋_GB2312" w:hint="eastAsia"/>
          <w:sz w:val="28"/>
          <w:szCs w:val="28"/>
        </w:rPr>
        <w:t>证书，并提供美容美体、形象设计相关企业就业岗位的优先推</w:t>
      </w:r>
      <w:r w:rsidR="003F7B7D">
        <w:rPr>
          <w:rFonts w:ascii="仿宋_GB2312" w:eastAsia="仿宋_GB2312" w:hint="eastAsia"/>
          <w:sz w:val="28"/>
          <w:szCs w:val="28"/>
        </w:rPr>
        <w:lastRenderedPageBreak/>
        <w:t>荐。</w:t>
      </w:r>
    </w:p>
    <w:p w:rsidR="0052655C" w:rsidRDefault="000B67DF">
      <w:pPr>
        <w:adjustRightInd w:val="0"/>
        <w:snapToGrid w:val="0"/>
        <w:spacing w:line="360" w:lineRule="auto"/>
        <w:ind w:firstLineChars="200" w:firstLine="562"/>
        <w:rPr>
          <w:rFonts w:ascii="仿宋_GB2312" w:eastAsia="仿宋_GB2312"/>
          <w:b/>
          <w:sz w:val="28"/>
          <w:szCs w:val="28"/>
        </w:rPr>
      </w:pPr>
      <w:r>
        <w:rPr>
          <w:rFonts w:ascii="仿宋_GB2312" w:eastAsia="仿宋_GB2312" w:hint="eastAsia"/>
          <w:b/>
          <w:sz w:val="28"/>
          <w:szCs w:val="28"/>
        </w:rPr>
        <w:t>五、课程设置</w:t>
      </w:r>
    </w:p>
    <w:p w:rsidR="0052655C" w:rsidRDefault="003C6BF9">
      <w:pPr>
        <w:adjustRightInd w:val="0"/>
        <w:snapToGrid w:val="0"/>
        <w:spacing w:line="360" w:lineRule="auto"/>
        <w:ind w:left="480"/>
        <w:jc w:val="center"/>
        <w:rPr>
          <w:rFonts w:ascii="黑体" w:eastAsia="黑体"/>
          <w:b/>
          <w:sz w:val="24"/>
        </w:rPr>
      </w:pPr>
      <w:r>
        <w:rPr>
          <w:rFonts w:ascii="黑体" w:eastAsia="黑体" w:hint="eastAsia"/>
          <w:b/>
          <w:sz w:val="24"/>
        </w:rPr>
        <w:t>形象管理</w:t>
      </w:r>
      <w:proofErr w:type="gramStart"/>
      <w:r w:rsidR="000B67DF">
        <w:rPr>
          <w:rFonts w:ascii="黑体" w:eastAsia="黑体" w:hint="eastAsia"/>
          <w:b/>
          <w:sz w:val="24"/>
        </w:rPr>
        <w:t>微专业</w:t>
      </w:r>
      <w:proofErr w:type="gramEnd"/>
      <w:r w:rsidR="000B67DF">
        <w:rPr>
          <w:rFonts w:ascii="黑体" w:eastAsia="黑体" w:hint="eastAsia"/>
          <w:b/>
          <w:sz w:val="24"/>
        </w:rPr>
        <w:t>课程设置及教学进程计划表</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29"/>
        <w:gridCol w:w="1418"/>
        <w:gridCol w:w="992"/>
        <w:gridCol w:w="992"/>
        <w:gridCol w:w="851"/>
        <w:gridCol w:w="992"/>
        <w:gridCol w:w="1701"/>
        <w:gridCol w:w="1134"/>
      </w:tblGrid>
      <w:tr w:rsidR="0052655C">
        <w:trPr>
          <w:trHeight w:val="454"/>
          <w:jc w:val="center"/>
        </w:trPr>
        <w:tc>
          <w:tcPr>
            <w:tcW w:w="567" w:type="dxa"/>
            <w:vMerge w:val="restart"/>
            <w:vAlign w:val="center"/>
          </w:tcPr>
          <w:p w:rsidR="0052655C" w:rsidRDefault="000B67DF">
            <w:pPr>
              <w:jc w:val="center"/>
              <w:rPr>
                <w:rFonts w:ascii="仿宋" w:eastAsia="仿宋" w:hAnsi="仿宋"/>
                <w:bCs/>
                <w:sz w:val="24"/>
                <w:szCs w:val="24"/>
              </w:rPr>
            </w:pPr>
            <w:r>
              <w:rPr>
                <w:rFonts w:ascii="仿宋" w:eastAsia="仿宋" w:hAnsi="仿宋" w:hint="eastAsia"/>
                <w:bCs/>
                <w:sz w:val="24"/>
                <w:szCs w:val="24"/>
              </w:rPr>
              <w:t>序号</w:t>
            </w:r>
          </w:p>
        </w:tc>
        <w:tc>
          <w:tcPr>
            <w:tcW w:w="2547" w:type="dxa"/>
            <w:gridSpan w:val="2"/>
            <w:vMerge w:val="restart"/>
            <w:vAlign w:val="center"/>
          </w:tcPr>
          <w:p w:rsidR="0052655C" w:rsidRDefault="000B67DF">
            <w:pPr>
              <w:widowControl/>
              <w:jc w:val="center"/>
              <w:rPr>
                <w:rFonts w:ascii="仿宋" w:eastAsia="仿宋" w:hAnsi="仿宋"/>
                <w:bCs/>
                <w:spacing w:val="20"/>
                <w:sz w:val="24"/>
                <w:szCs w:val="24"/>
              </w:rPr>
            </w:pPr>
            <w:r>
              <w:rPr>
                <w:rFonts w:ascii="仿宋" w:eastAsia="仿宋" w:hAnsi="仿宋" w:hint="eastAsia"/>
                <w:bCs/>
                <w:sz w:val="24"/>
                <w:szCs w:val="24"/>
              </w:rPr>
              <w:t>课程名称</w:t>
            </w:r>
          </w:p>
        </w:tc>
        <w:tc>
          <w:tcPr>
            <w:tcW w:w="992" w:type="dxa"/>
            <w:vMerge w:val="restart"/>
            <w:vAlign w:val="center"/>
          </w:tcPr>
          <w:p w:rsidR="0052655C" w:rsidRDefault="000B67DF">
            <w:pPr>
              <w:widowControl/>
              <w:jc w:val="center"/>
              <w:rPr>
                <w:rFonts w:ascii="仿宋" w:eastAsia="仿宋" w:hAnsi="仿宋"/>
                <w:bCs/>
                <w:spacing w:val="20"/>
                <w:sz w:val="24"/>
                <w:szCs w:val="24"/>
              </w:rPr>
            </w:pPr>
            <w:r>
              <w:rPr>
                <w:rFonts w:ascii="仿宋" w:eastAsia="仿宋" w:hAnsi="仿宋" w:hint="eastAsia"/>
                <w:bCs/>
                <w:sz w:val="24"/>
                <w:szCs w:val="24"/>
              </w:rPr>
              <w:t>学分</w:t>
            </w:r>
          </w:p>
        </w:tc>
        <w:tc>
          <w:tcPr>
            <w:tcW w:w="2835" w:type="dxa"/>
            <w:gridSpan w:val="3"/>
          </w:tcPr>
          <w:p w:rsidR="0052655C" w:rsidRDefault="000B67DF">
            <w:pPr>
              <w:widowControl/>
              <w:jc w:val="center"/>
              <w:rPr>
                <w:rFonts w:ascii="仿宋" w:eastAsia="仿宋" w:hAnsi="仿宋"/>
                <w:bCs/>
                <w:spacing w:val="20"/>
                <w:sz w:val="24"/>
                <w:szCs w:val="24"/>
              </w:rPr>
            </w:pPr>
            <w:r>
              <w:rPr>
                <w:rFonts w:ascii="仿宋" w:eastAsia="仿宋" w:hAnsi="仿宋" w:hint="eastAsia"/>
                <w:bCs/>
                <w:spacing w:val="30"/>
                <w:sz w:val="24"/>
                <w:szCs w:val="24"/>
                <w:fitText w:val="840" w:id="-1212307200"/>
              </w:rPr>
              <w:t>学时</w:t>
            </w:r>
            <w:r>
              <w:rPr>
                <w:rFonts w:ascii="仿宋" w:eastAsia="仿宋" w:hAnsi="仿宋" w:hint="eastAsia"/>
                <w:bCs/>
                <w:sz w:val="24"/>
                <w:szCs w:val="24"/>
                <w:fitText w:val="840" w:id="-1212307200"/>
              </w:rPr>
              <w:t>数</w:t>
            </w:r>
          </w:p>
        </w:tc>
        <w:tc>
          <w:tcPr>
            <w:tcW w:w="1701" w:type="dxa"/>
            <w:vMerge w:val="restart"/>
            <w:vAlign w:val="center"/>
          </w:tcPr>
          <w:p w:rsidR="0052655C" w:rsidRDefault="000B67DF">
            <w:pPr>
              <w:widowControl/>
              <w:jc w:val="center"/>
              <w:rPr>
                <w:rFonts w:ascii="仿宋" w:eastAsia="仿宋" w:hAnsi="仿宋"/>
                <w:bCs/>
                <w:spacing w:val="20"/>
                <w:sz w:val="24"/>
                <w:szCs w:val="24"/>
              </w:rPr>
            </w:pPr>
            <w:r>
              <w:rPr>
                <w:rFonts w:ascii="仿宋" w:eastAsia="仿宋" w:hAnsi="仿宋" w:hint="eastAsia"/>
                <w:bCs/>
                <w:spacing w:val="20"/>
                <w:sz w:val="24"/>
                <w:szCs w:val="24"/>
              </w:rPr>
              <w:t>授课方式（混合、线下）</w:t>
            </w:r>
          </w:p>
        </w:tc>
        <w:tc>
          <w:tcPr>
            <w:tcW w:w="1134" w:type="dxa"/>
            <w:vMerge w:val="restart"/>
            <w:vAlign w:val="center"/>
          </w:tcPr>
          <w:p w:rsidR="0052655C" w:rsidRDefault="000B67DF">
            <w:pPr>
              <w:widowControl/>
              <w:jc w:val="center"/>
              <w:rPr>
                <w:ins w:id="1" w:author="1 1" w:date="2023-07-26T12:28:00Z"/>
                <w:rFonts w:ascii="仿宋" w:eastAsia="仿宋" w:hAnsi="仿宋"/>
                <w:bCs/>
                <w:spacing w:val="20"/>
                <w:sz w:val="24"/>
                <w:szCs w:val="24"/>
              </w:rPr>
            </w:pPr>
            <w:r>
              <w:rPr>
                <w:rFonts w:ascii="仿宋" w:eastAsia="仿宋" w:hAnsi="仿宋" w:hint="eastAsia"/>
                <w:bCs/>
                <w:spacing w:val="20"/>
                <w:sz w:val="24"/>
                <w:szCs w:val="24"/>
              </w:rPr>
              <w:t>开课</w:t>
            </w:r>
          </w:p>
          <w:p w:rsidR="0052655C" w:rsidRDefault="000B67DF">
            <w:pPr>
              <w:widowControl/>
              <w:jc w:val="center"/>
              <w:rPr>
                <w:rFonts w:ascii="仿宋" w:eastAsia="仿宋" w:hAnsi="仿宋"/>
                <w:bCs/>
                <w:spacing w:val="20"/>
                <w:sz w:val="24"/>
                <w:szCs w:val="24"/>
              </w:rPr>
            </w:pPr>
            <w:r>
              <w:rPr>
                <w:rFonts w:ascii="仿宋" w:eastAsia="仿宋" w:hAnsi="仿宋" w:hint="eastAsia"/>
                <w:bCs/>
                <w:spacing w:val="20"/>
                <w:sz w:val="24"/>
                <w:szCs w:val="24"/>
              </w:rPr>
              <w:t>学期</w:t>
            </w:r>
          </w:p>
        </w:tc>
      </w:tr>
      <w:tr w:rsidR="0052655C">
        <w:trPr>
          <w:trHeight w:val="454"/>
          <w:jc w:val="center"/>
        </w:trPr>
        <w:tc>
          <w:tcPr>
            <w:tcW w:w="567" w:type="dxa"/>
            <w:vMerge/>
          </w:tcPr>
          <w:p w:rsidR="0052655C" w:rsidRDefault="0052655C">
            <w:pPr>
              <w:widowControl/>
              <w:jc w:val="center"/>
              <w:rPr>
                <w:rFonts w:ascii="仿宋" w:eastAsia="仿宋" w:hAnsi="仿宋"/>
                <w:b/>
                <w:spacing w:val="20"/>
                <w:sz w:val="24"/>
                <w:szCs w:val="24"/>
              </w:rPr>
            </w:pPr>
          </w:p>
        </w:tc>
        <w:tc>
          <w:tcPr>
            <w:tcW w:w="2547" w:type="dxa"/>
            <w:gridSpan w:val="2"/>
            <w:vMerge/>
            <w:vAlign w:val="center"/>
          </w:tcPr>
          <w:p w:rsidR="0052655C" w:rsidRDefault="0052655C">
            <w:pPr>
              <w:widowControl/>
              <w:jc w:val="center"/>
              <w:rPr>
                <w:rFonts w:ascii="仿宋" w:eastAsia="仿宋" w:hAnsi="仿宋"/>
                <w:b/>
                <w:spacing w:val="20"/>
                <w:sz w:val="24"/>
                <w:szCs w:val="24"/>
              </w:rPr>
            </w:pPr>
          </w:p>
        </w:tc>
        <w:tc>
          <w:tcPr>
            <w:tcW w:w="992" w:type="dxa"/>
            <w:vMerge/>
            <w:vAlign w:val="center"/>
          </w:tcPr>
          <w:p w:rsidR="0052655C" w:rsidRDefault="0052655C">
            <w:pPr>
              <w:widowControl/>
              <w:jc w:val="center"/>
              <w:rPr>
                <w:rFonts w:ascii="仿宋" w:eastAsia="仿宋" w:hAnsi="仿宋"/>
                <w:b/>
                <w:spacing w:val="20"/>
                <w:sz w:val="24"/>
                <w:szCs w:val="24"/>
              </w:rPr>
            </w:pPr>
          </w:p>
        </w:tc>
        <w:tc>
          <w:tcPr>
            <w:tcW w:w="992" w:type="dxa"/>
            <w:vAlign w:val="center"/>
          </w:tcPr>
          <w:p w:rsidR="0052655C" w:rsidRDefault="000B67DF">
            <w:pPr>
              <w:widowControl/>
              <w:jc w:val="center"/>
              <w:rPr>
                <w:rFonts w:ascii="仿宋" w:eastAsia="仿宋" w:hAnsi="仿宋"/>
                <w:bCs/>
                <w:spacing w:val="20"/>
                <w:sz w:val="24"/>
                <w:szCs w:val="24"/>
              </w:rPr>
            </w:pPr>
            <w:r>
              <w:rPr>
                <w:rFonts w:ascii="仿宋" w:eastAsia="仿宋" w:hAnsi="仿宋" w:hint="eastAsia"/>
                <w:bCs/>
                <w:sz w:val="24"/>
                <w:szCs w:val="24"/>
              </w:rPr>
              <w:t>总学时</w:t>
            </w:r>
          </w:p>
        </w:tc>
        <w:tc>
          <w:tcPr>
            <w:tcW w:w="851" w:type="dxa"/>
            <w:vAlign w:val="center"/>
          </w:tcPr>
          <w:p w:rsidR="0052655C" w:rsidRDefault="000B67DF">
            <w:pPr>
              <w:widowControl/>
              <w:jc w:val="center"/>
              <w:rPr>
                <w:rFonts w:ascii="仿宋" w:eastAsia="仿宋" w:hAnsi="仿宋"/>
                <w:bCs/>
                <w:sz w:val="24"/>
                <w:szCs w:val="24"/>
              </w:rPr>
            </w:pPr>
            <w:r>
              <w:rPr>
                <w:rFonts w:ascii="仿宋" w:eastAsia="仿宋" w:hAnsi="仿宋" w:hint="eastAsia"/>
                <w:bCs/>
                <w:sz w:val="24"/>
                <w:szCs w:val="24"/>
              </w:rPr>
              <w:t>理论</w:t>
            </w:r>
          </w:p>
          <w:p w:rsidR="0052655C" w:rsidRDefault="000B67DF">
            <w:pPr>
              <w:widowControl/>
              <w:jc w:val="center"/>
              <w:rPr>
                <w:rFonts w:ascii="仿宋" w:eastAsia="仿宋" w:hAnsi="仿宋"/>
                <w:bCs/>
                <w:spacing w:val="20"/>
                <w:sz w:val="24"/>
                <w:szCs w:val="24"/>
              </w:rPr>
            </w:pPr>
            <w:r>
              <w:rPr>
                <w:rFonts w:ascii="仿宋" w:eastAsia="仿宋" w:hAnsi="仿宋" w:hint="eastAsia"/>
                <w:bCs/>
                <w:sz w:val="24"/>
                <w:szCs w:val="24"/>
              </w:rPr>
              <w:t>学时</w:t>
            </w:r>
          </w:p>
        </w:tc>
        <w:tc>
          <w:tcPr>
            <w:tcW w:w="992" w:type="dxa"/>
            <w:vAlign w:val="center"/>
          </w:tcPr>
          <w:p w:rsidR="0052655C" w:rsidRDefault="000B67DF">
            <w:pPr>
              <w:widowControl/>
              <w:jc w:val="center"/>
              <w:rPr>
                <w:rFonts w:ascii="仿宋" w:eastAsia="仿宋" w:hAnsi="仿宋"/>
                <w:bCs/>
                <w:sz w:val="24"/>
                <w:szCs w:val="24"/>
              </w:rPr>
            </w:pPr>
            <w:r>
              <w:rPr>
                <w:rFonts w:ascii="仿宋" w:eastAsia="仿宋" w:hAnsi="仿宋" w:hint="eastAsia"/>
                <w:bCs/>
                <w:sz w:val="24"/>
                <w:szCs w:val="24"/>
              </w:rPr>
              <w:t>实践</w:t>
            </w:r>
          </w:p>
          <w:p w:rsidR="0052655C" w:rsidRDefault="000B67DF">
            <w:pPr>
              <w:widowControl/>
              <w:jc w:val="center"/>
              <w:rPr>
                <w:rFonts w:ascii="仿宋" w:eastAsia="仿宋" w:hAnsi="仿宋"/>
                <w:bCs/>
                <w:spacing w:val="20"/>
                <w:sz w:val="24"/>
                <w:szCs w:val="24"/>
              </w:rPr>
            </w:pPr>
            <w:r>
              <w:rPr>
                <w:rFonts w:ascii="仿宋" w:eastAsia="仿宋" w:hAnsi="仿宋" w:hint="eastAsia"/>
                <w:bCs/>
                <w:sz w:val="24"/>
                <w:szCs w:val="24"/>
              </w:rPr>
              <w:t>学时</w:t>
            </w:r>
          </w:p>
        </w:tc>
        <w:tc>
          <w:tcPr>
            <w:tcW w:w="1701" w:type="dxa"/>
            <w:vMerge/>
            <w:vAlign w:val="center"/>
          </w:tcPr>
          <w:p w:rsidR="0052655C" w:rsidRDefault="0052655C">
            <w:pPr>
              <w:widowControl/>
              <w:jc w:val="center"/>
              <w:rPr>
                <w:rFonts w:ascii="仿宋" w:eastAsia="仿宋" w:hAnsi="仿宋"/>
                <w:b/>
                <w:spacing w:val="20"/>
                <w:sz w:val="24"/>
                <w:szCs w:val="24"/>
              </w:rPr>
            </w:pPr>
          </w:p>
        </w:tc>
        <w:tc>
          <w:tcPr>
            <w:tcW w:w="1134" w:type="dxa"/>
            <w:vMerge/>
            <w:vAlign w:val="center"/>
          </w:tcPr>
          <w:p w:rsidR="0052655C" w:rsidRDefault="0052655C">
            <w:pPr>
              <w:widowControl/>
              <w:jc w:val="center"/>
              <w:rPr>
                <w:rFonts w:ascii="仿宋" w:eastAsia="仿宋" w:hAnsi="仿宋"/>
                <w:b/>
                <w:spacing w:val="20"/>
                <w:sz w:val="21"/>
                <w:szCs w:val="21"/>
              </w:rPr>
            </w:pPr>
          </w:p>
        </w:tc>
      </w:tr>
      <w:tr w:rsidR="0052655C">
        <w:trPr>
          <w:trHeight w:val="454"/>
          <w:jc w:val="center"/>
        </w:trPr>
        <w:tc>
          <w:tcPr>
            <w:tcW w:w="567" w:type="dxa"/>
            <w:vAlign w:val="center"/>
          </w:tcPr>
          <w:p w:rsidR="0052655C" w:rsidRDefault="003F7B7D">
            <w:pPr>
              <w:widowControl/>
              <w:jc w:val="center"/>
              <w:rPr>
                <w:rFonts w:ascii="仿宋" w:eastAsia="仿宋" w:hAnsi="仿宋"/>
                <w:bCs/>
                <w:sz w:val="24"/>
                <w:szCs w:val="24"/>
              </w:rPr>
            </w:pPr>
            <w:r>
              <w:rPr>
                <w:rFonts w:ascii="仿宋" w:eastAsia="仿宋" w:hAnsi="仿宋" w:hint="eastAsia"/>
                <w:bCs/>
                <w:sz w:val="24"/>
                <w:szCs w:val="24"/>
              </w:rPr>
              <w:t>1</w:t>
            </w:r>
          </w:p>
        </w:tc>
        <w:tc>
          <w:tcPr>
            <w:tcW w:w="2547" w:type="dxa"/>
            <w:gridSpan w:val="2"/>
            <w:vAlign w:val="center"/>
          </w:tcPr>
          <w:p w:rsidR="0052655C" w:rsidRDefault="003F7B7D" w:rsidP="003F7B7D">
            <w:pPr>
              <w:widowControl/>
              <w:jc w:val="left"/>
              <w:rPr>
                <w:rFonts w:ascii="仿宋" w:eastAsia="仿宋" w:hAnsi="仿宋"/>
                <w:bCs/>
                <w:sz w:val="24"/>
                <w:szCs w:val="24"/>
              </w:rPr>
            </w:pPr>
            <w:r>
              <w:rPr>
                <w:rFonts w:ascii="仿宋" w:eastAsia="仿宋" w:hAnsi="仿宋"/>
                <w:bCs/>
                <w:sz w:val="24"/>
                <w:szCs w:val="24"/>
              </w:rPr>
              <w:t>芳香疗法</w:t>
            </w:r>
          </w:p>
        </w:tc>
        <w:tc>
          <w:tcPr>
            <w:tcW w:w="992" w:type="dxa"/>
            <w:vAlign w:val="center"/>
          </w:tcPr>
          <w:p w:rsidR="0052655C" w:rsidRDefault="003F7B7D">
            <w:pPr>
              <w:widowControl/>
              <w:jc w:val="center"/>
              <w:rPr>
                <w:rFonts w:ascii="仿宋" w:eastAsia="仿宋" w:hAnsi="仿宋"/>
                <w:bCs/>
                <w:sz w:val="24"/>
                <w:szCs w:val="24"/>
              </w:rPr>
            </w:pPr>
            <w:r>
              <w:rPr>
                <w:rFonts w:ascii="仿宋" w:eastAsia="仿宋" w:hAnsi="仿宋" w:hint="eastAsia"/>
                <w:bCs/>
                <w:sz w:val="24"/>
                <w:szCs w:val="24"/>
              </w:rPr>
              <w:t>2</w:t>
            </w:r>
          </w:p>
        </w:tc>
        <w:tc>
          <w:tcPr>
            <w:tcW w:w="992" w:type="dxa"/>
            <w:vAlign w:val="center"/>
          </w:tcPr>
          <w:p w:rsidR="0052655C" w:rsidRDefault="003F7B7D">
            <w:pPr>
              <w:widowControl/>
              <w:jc w:val="center"/>
              <w:rPr>
                <w:rFonts w:ascii="仿宋" w:eastAsia="仿宋" w:hAnsi="仿宋"/>
                <w:bCs/>
                <w:sz w:val="24"/>
                <w:szCs w:val="24"/>
              </w:rPr>
            </w:pPr>
            <w:r>
              <w:rPr>
                <w:rFonts w:ascii="仿宋" w:eastAsia="仿宋" w:hAnsi="仿宋" w:hint="eastAsia"/>
                <w:bCs/>
                <w:sz w:val="24"/>
                <w:szCs w:val="24"/>
              </w:rPr>
              <w:t>48</w:t>
            </w:r>
          </w:p>
        </w:tc>
        <w:tc>
          <w:tcPr>
            <w:tcW w:w="851" w:type="dxa"/>
            <w:vAlign w:val="center"/>
          </w:tcPr>
          <w:p w:rsidR="0052655C" w:rsidRDefault="006442A9">
            <w:pPr>
              <w:widowControl/>
              <w:jc w:val="center"/>
              <w:rPr>
                <w:rFonts w:ascii="仿宋" w:eastAsia="仿宋" w:hAnsi="仿宋"/>
                <w:bCs/>
                <w:sz w:val="24"/>
                <w:szCs w:val="24"/>
              </w:rPr>
            </w:pPr>
            <w:r>
              <w:rPr>
                <w:rFonts w:ascii="仿宋" w:eastAsia="仿宋" w:hAnsi="仿宋" w:hint="eastAsia"/>
                <w:bCs/>
                <w:sz w:val="24"/>
                <w:szCs w:val="24"/>
              </w:rPr>
              <w:t>8</w:t>
            </w:r>
          </w:p>
        </w:tc>
        <w:tc>
          <w:tcPr>
            <w:tcW w:w="992" w:type="dxa"/>
            <w:vAlign w:val="center"/>
          </w:tcPr>
          <w:p w:rsidR="0052655C" w:rsidRDefault="006442A9">
            <w:pPr>
              <w:widowControl/>
              <w:jc w:val="center"/>
              <w:rPr>
                <w:rFonts w:ascii="仿宋" w:eastAsia="仿宋" w:hAnsi="仿宋"/>
                <w:bCs/>
                <w:sz w:val="24"/>
                <w:szCs w:val="24"/>
              </w:rPr>
            </w:pPr>
            <w:r>
              <w:rPr>
                <w:rFonts w:ascii="仿宋" w:eastAsia="仿宋" w:hAnsi="仿宋" w:hint="eastAsia"/>
                <w:bCs/>
                <w:sz w:val="24"/>
                <w:szCs w:val="24"/>
              </w:rPr>
              <w:t>40</w:t>
            </w:r>
          </w:p>
        </w:tc>
        <w:tc>
          <w:tcPr>
            <w:tcW w:w="1701" w:type="dxa"/>
            <w:vAlign w:val="center"/>
          </w:tcPr>
          <w:p w:rsidR="0052655C" w:rsidRDefault="000B67DF">
            <w:pPr>
              <w:widowControl/>
              <w:jc w:val="center"/>
              <w:rPr>
                <w:rFonts w:ascii="仿宋" w:eastAsia="仿宋" w:hAnsi="仿宋"/>
                <w:bCs/>
                <w:sz w:val="24"/>
                <w:szCs w:val="24"/>
              </w:rPr>
            </w:pPr>
            <w:r>
              <w:rPr>
                <w:rFonts w:ascii="仿宋" w:eastAsia="仿宋" w:hAnsi="仿宋" w:hint="eastAsia"/>
                <w:bCs/>
                <w:sz w:val="24"/>
                <w:szCs w:val="24"/>
              </w:rPr>
              <w:t>线下</w:t>
            </w:r>
          </w:p>
        </w:tc>
        <w:tc>
          <w:tcPr>
            <w:tcW w:w="1134" w:type="dxa"/>
            <w:vAlign w:val="center"/>
          </w:tcPr>
          <w:p w:rsidR="0052655C" w:rsidRDefault="000B67DF">
            <w:pPr>
              <w:widowControl/>
              <w:jc w:val="center"/>
              <w:rPr>
                <w:rFonts w:ascii="仿宋" w:eastAsia="仿宋" w:hAnsi="仿宋"/>
                <w:bCs/>
                <w:sz w:val="24"/>
                <w:szCs w:val="24"/>
              </w:rPr>
            </w:pPr>
            <w:r>
              <w:rPr>
                <w:rFonts w:ascii="仿宋" w:eastAsia="仿宋" w:hAnsi="仿宋" w:hint="eastAsia"/>
                <w:bCs/>
                <w:sz w:val="24"/>
                <w:szCs w:val="24"/>
              </w:rPr>
              <w:t>1</w:t>
            </w:r>
          </w:p>
        </w:tc>
      </w:tr>
      <w:tr w:rsidR="0052655C">
        <w:trPr>
          <w:trHeight w:val="454"/>
          <w:jc w:val="center"/>
        </w:trPr>
        <w:tc>
          <w:tcPr>
            <w:tcW w:w="567" w:type="dxa"/>
            <w:vAlign w:val="center"/>
          </w:tcPr>
          <w:p w:rsidR="0052655C" w:rsidRDefault="003F7B7D">
            <w:pPr>
              <w:widowControl/>
              <w:jc w:val="center"/>
              <w:rPr>
                <w:rFonts w:ascii="仿宋" w:eastAsia="仿宋" w:hAnsi="仿宋"/>
                <w:bCs/>
                <w:sz w:val="24"/>
                <w:szCs w:val="24"/>
              </w:rPr>
            </w:pPr>
            <w:r>
              <w:rPr>
                <w:rFonts w:ascii="仿宋" w:eastAsia="仿宋" w:hAnsi="仿宋" w:hint="eastAsia"/>
                <w:bCs/>
                <w:sz w:val="24"/>
                <w:szCs w:val="24"/>
              </w:rPr>
              <w:t>2</w:t>
            </w:r>
          </w:p>
        </w:tc>
        <w:tc>
          <w:tcPr>
            <w:tcW w:w="2547" w:type="dxa"/>
            <w:gridSpan w:val="2"/>
            <w:vAlign w:val="center"/>
          </w:tcPr>
          <w:p w:rsidR="0052655C" w:rsidRDefault="003F7B7D">
            <w:pPr>
              <w:widowControl/>
              <w:jc w:val="left"/>
              <w:rPr>
                <w:rFonts w:ascii="仿宋" w:eastAsia="仿宋" w:hAnsi="仿宋"/>
                <w:bCs/>
                <w:sz w:val="24"/>
                <w:szCs w:val="24"/>
              </w:rPr>
            </w:pPr>
            <w:r>
              <w:rPr>
                <w:rFonts w:ascii="仿宋" w:eastAsia="仿宋" w:hAnsi="仿宋"/>
                <w:bCs/>
                <w:sz w:val="24"/>
                <w:szCs w:val="24"/>
              </w:rPr>
              <w:t>百年时尚</w:t>
            </w:r>
          </w:p>
        </w:tc>
        <w:tc>
          <w:tcPr>
            <w:tcW w:w="992" w:type="dxa"/>
            <w:vAlign w:val="center"/>
          </w:tcPr>
          <w:p w:rsidR="0052655C" w:rsidRDefault="003F7B7D">
            <w:pPr>
              <w:widowControl/>
              <w:jc w:val="center"/>
              <w:rPr>
                <w:rFonts w:ascii="仿宋" w:eastAsia="仿宋" w:hAnsi="仿宋"/>
                <w:bCs/>
                <w:sz w:val="24"/>
                <w:szCs w:val="24"/>
              </w:rPr>
            </w:pPr>
            <w:r>
              <w:rPr>
                <w:rFonts w:ascii="仿宋" w:eastAsia="仿宋" w:hAnsi="仿宋" w:hint="eastAsia"/>
                <w:bCs/>
                <w:sz w:val="24"/>
                <w:szCs w:val="24"/>
              </w:rPr>
              <w:t>2</w:t>
            </w:r>
          </w:p>
        </w:tc>
        <w:tc>
          <w:tcPr>
            <w:tcW w:w="992" w:type="dxa"/>
            <w:vAlign w:val="center"/>
          </w:tcPr>
          <w:p w:rsidR="0052655C" w:rsidRDefault="003F7B7D">
            <w:pPr>
              <w:widowControl/>
              <w:jc w:val="center"/>
              <w:rPr>
                <w:rFonts w:ascii="仿宋" w:eastAsia="仿宋" w:hAnsi="仿宋"/>
                <w:bCs/>
                <w:sz w:val="24"/>
                <w:szCs w:val="24"/>
              </w:rPr>
            </w:pPr>
            <w:r>
              <w:rPr>
                <w:rFonts w:ascii="仿宋" w:eastAsia="仿宋" w:hAnsi="仿宋" w:hint="eastAsia"/>
                <w:bCs/>
                <w:sz w:val="24"/>
                <w:szCs w:val="24"/>
              </w:rPr>
              <w:t>32</w:t>
            </w:r>
          </w:p>
        </w:tc>
        <w:tc>
          <w:tcPr>
            <w:tcW w:w="851" w:type="dxa"/>
            <w:vAlign w:val="center"/>
          </w:tcPr>
          <w:p w:rsidR="0052655C" w:rsidRDefault="0078290D" w:rsidP="003F7B7D">
            <w:pPr>
              <w:widowControl/>
              <w:jc w:val="center"/>
              <w:rPr>
                <w:rFonts w:ascii="仿宋" w:eastAsia="仿宋" w:hAnsi="仿宋"/>
                <w:bCs/>
                <w:sz w:val="24"/>
                <w:szCs w:val="24"/>
              </w:rPr>
            </w:pPr>
            <w:r>
              <w:rPr>
                <w:rFonts w:ascii="仿宋" w:eastAsia="仿宋" w:hAnsi="仿宋" w:hint="eastAsia"/>
                <w:bCs/>
                <w:sz w:val="24"/>
                <w:szCs w:val="24"/>
              </w:rPr>
              <w:t>32</w:t>
            </w:r>
          </w:p>
        </w:tc>
        <w:tc>
          <w:tcPr>
            <w:tcW w:w="992" w:type="dxa"/>
            <w:vAlign w:val="center"/>
          </w:tcPr>
          <w:p w:rsidR="0052655C" w:rsidRDefault="0078290D">
            <w:pPr>
              <w:widowControl/>
              <w:jc w:val="center"/>
              <w:rPr>
                <w:rFonts w:ascii="仿宋" w:eastAsia="仿宋" w:hAnsi="仿宋"/>
                <w:bCs/>
                <w:sz w:val="24"/>
                <w:szCs w:val="24"/>
              </w:rPr>
            </w:pPr>
            <w:r>
              <w:rPr>
                <w:rFonts w:ascii="仿宋" w:eastAsia="仿宋" w:hAnsi="仿宋" w:hint="eastAsia"/>
                <w:bCs/>
                <w:sz w:val="24"/>
                <w:szCs w:val="24"/>
              </w:rPr>
              <w:t>0</w:t>
            </w:r>
          </w:p>
        </w:tc>
        <w:tc>
          <w:tcPr>
            <w:tcW w:w="1701" w:type="dxa"/>
            <w:vAlign w:val="center"/>
          </w:tcPr>
          <w:p w:rsidR="0052655C" w:rsidRDefault="003F7B7D">
            <w:pPr>
              <w:widowControl/>
              <w:jc w:val="center"/>
              <w:rPr>
                <w:rFonts w:ascii="仿宋" w:eastAsia="仿宋" w:hAnsi="仿宋"/>
                <w:bCs/>
                <w:sz w:val="24"/>
                <w:szCs w:val="24"/>
              </w:rPr>
            </w:pPr>
            <w:r>
              <w:rPr>
                <w:rFonts w:ascii="仿宋" w:eastAsia="仿宋" w:hAnsi="仿宋"/>
                <w:bCs/>
                <w:sz w:val="24"/>
                <w:szCs w:val="24"/>
              </w:rPr>
              <w:t>线下</w:t>
            </w:r>
          </w:p>
        </w:tc>
        <w:tc>
          <w:tcPr>
            <w:tcW w:w="1134" w:type="dxa"/>
            <w:vAlign w:val="center"/>
          </w:tcPr>
          <w:p w:rsidR="0052655C" w:rsidRDefault="0078290D">
            <w:pPr>
              <w:widowControl/>
              <w:jc w:val="center"/>
              <w:rPr>
                <w:rFonts w:ascii="仿宋" w:eastAsia="仿宋" w:hAnsi="仿宋"/>
                <w:bCs/>
                <w:sz w:val="24"/>
                <w:szCs w:val="24"/>
              </w:rPr>
            </w:pPr>
            <w:r>
              <w:rPr>
                <w:rFonts w:ascii="仿宋" w:eastAsia="仿宋" w:hAnsi="仿宋" w:hint="eastAsia"/>
                <w:bCs/>
                <w:sz w:val="24"/>
                <w:szCs w:val="24"/>
              </w:rPr>
              <w:t>1</w:t>
            </w:r>
          </w:p>
        </w:tc>
      </w:tr>
      <w:tr w:rsidR="0052655C">
        <w:trPr>
          <w:trHeight w:val="454"/>
          <w:jc w:val="center"/>
        </w:trPr>
        <w:tc>
          <w:tcPr>
            <w:tcW w:w="567" w:type="dxa"/>
            <w:vAlign w:val="center"/>
          </w:tcPr>
          <w:p w:rsidR="0052655C" w:rsidRDefault="003F7B7D">
            <w:pPr>
              <w:widowControl/>
              <w:jc w:val="center"/>
              <w:rPr>
                <w:rFonts w:ascii="仿宋" w:eastAsia="仿宋" w:hAnsi="仿宋"/>
                <w:bCs/>
                <w:sz w:val="24"/>
                <w:szCs w:val="24"/>
              </w:rPr>
            </w:pPr>
            <w:r>
              <w:rPr>
                <w:rFonts w:ascii="仿宋" w:eastAsia="仿宋" w:hAnsi="仿宋" w:hint="eastAsia"/>
                <w:bCs/>
                <w:sz w:val="24"/>
                <w:szCs w:val="24"/>
              </w:rPr>
              <w:t>3</w:t>
            </w:r>
          </w:p>
        </w:tc>
        <w:tc>
          <w:tcPr>
            <w:tcW w:w="2547" w:type="dxa"/>
            <w:gridSpan w:val="2"/>
            <w:vAlign w:val="center"/>
          </w:tcPr>
          <w:p w:rsidR="0052655C" w:rsidRDefault="003F7B7D">
            <w:pPr>
              <w:widowControl/>
              <w:jc w:val="left"/>
              <w:rPr>
                <w:rFonts w:ascii="仿宋" w:eastAsia="仿宋" w:hAnsi="仿宋"/>
                <w:bCs/>
                <w:sz w:val="24"/>
                <w:szCs w:val="24"/>
              </w:rPr>
            </w:pPr>
            <w:r>
              <w:rPr>
                <w:rFonts w:ascii="仿宋" w:eastAsia="仿宋" w:hAnsi="仿宋"/>
                <w:bCs/>
                <w:sz w:val="24"/>
                <w:szCs w:val="24"/>
              </w:rPr>
              <w:t>服装风格与色彩搭配</w:t>
            </w:r>
          </w:p>
        </w:tc>
        <w:tc>
          <w:tcPr>
            <w:tcW w:w="992" w:type="dxa"/>
            <w:vAlign w:val="center"/>
          </w:tcPr>
          <w:p w:rsidR="0052655C" w:rsidRDefault="003F7B7D">
            <w:pPr>
              <w:widowControl/>
              <w:jc w:val="center"/>
              <w:rPr>
                <w:rFonts w:ascii="仿宋" w:eastAsia="仿宋" w:hAnsi="仿宋"/>
                <w:bCs/>
                <w:sz w:val="24"/>
                <w:szCs w:val="24"/>
              </w:rPr>
            </w:pPr>
            <w:r>
              <w:rPr>
                <w:rFonts w:ascii="仿宋" w:eastAsia="仿宋" w:hAnsi="仿宋" w:hint="eastAsia"/>
                <w:bCs/>
                <w:sz w:val="24"/>
                <w:szCs w:val="24"/>
              </w:rPr>
              <w:t>2</w:t>
            </w:r>
          </w:p>
        </w:tc>
        <w:tc>
          <w:tcPr>
            <w:tcW w:w="992" w:type="dxa"/>
            <w:vAlign w:val="center"/>
          </w:tcPr>
          <w:p w:rsidR="0052655C" w:rsidRDefault="003F7B7D">
            <w:pPr>
              <w:widowControl/>
              <w:jc w:val="center"/>
              <w:rPr>
                <w:rFonts w:ascii="仿宋" w:eastAsia="仿宋" w:hAnsi="仿宋"/>
                <w:bCs/>
                <w:sz w:val="24"/>
                <w:szCs w:val="24"/>
              </w:rPr>
            </w:pPr>
            <w:r>
              <w:rPr>
                <w:rFonts w:ascii="仿宋" w:eastAsia="仿宋" w:hAnsi="仿宋" w:hint="eastAsia"/>
                <w:bCs/>
                <w:sz w:val="24"/>
                <w:szCs w:val="24"/>
              </w:rPr>
              <w:t>48</w:t>
            </w:r>
          </w:p>
        </w:tc>
        <w:tc>
          <w:tcPr>
            <w:tcW w:w="851" w:type="dxa"/>
            <w:vAlign w:val="center"/>
          </w:tcPr>
          <w:p w:rsidR="0052655C" w:rsidRDefault="00C770E4">
            <w:pPr>
              <w:widowControl/>
              <w:jc w:val="center"/>
              <w:rPr>
                <w:rFonts w:ascii="仿宋" w:eastAsia="仿宋" w:hAnsi="仿宋"/>
                <w:bCs/>
                <w:sz w:val="24"/>
                <w:szCs w:val="24"/>
              </w:rPr>
            </w:pPr>
            <w:r>
              <w:rPr>
                <w:rFonts w:ascii="仿宋" w:eastAsia="仿宋" w:hAnsi="仿宋" w:hint="eastAsia"/>
                <w:bCs/>
                <w:sz w:val="24"/>
                <w:szCs w:val="24"/>
              </w:rPr>
              <w:t>20</w:t>
            </w:r>
          </w:p>
        </w:tc>
        <w:tc>
          <w:tcPr>
            <w:tcW w:w="992" w:type="dxa"/>
            <w:vAlign w:val="center"/>
          </w:tcPr>
          <w:p w:rsidR="0052655C" w:rsidRDefault="00C770E4" w:rsidP="003E7990">
            <w:pPr>
              <w:widowControl/>
              <w:jc w:val="center"/>
              <w:rPr>
                <w:rFonts w:ascii="仿宋" w:eastAsia="仿宋" w:hAnsi="仿宋"/>
                <w:bCs/>
                <w:sz w:val="24"/>
                <w:szCs w:val="24"/>
              </w:rPr>
            </w:pPr>
            <w:r>
              <w:rPr>
                <w:rFonts w:ascii="仿宋" w:eastAsia="仿宋" w:hAnsi="仿宋" w:hint="eastAsia"/>
                <w:bCs/>
                <w:sz w:val="24"/>
                <w:szCs w:val="24"/>
              </w:rPr>
              <w:t>28</w:t>
            </w:r>
          </w:p>
        </w:tc>
        <w:tc>
          <w:tcPr>
            <w:tcW w:w="1701" w:type="dxa"/>
            <w:vAlign w:val="center"/>
          </w:tcPr>
          <w:p w:rsidR="0052655C" w:rsidRDefault="0078290D">
            <w:pPr>
              <w:widowControl/>
              <w:jc w:val="center"/>
              <w:rPr>
                <w:rFonts w:ascii="仿宋" w:eastAsia="仿宋" w:hAnsi="仿宋"/>
                <w:bCs/>
                <w:sz w:val="24"/>
                <w:szCs w:val="24"/>
              </w:rPr>
            </w:pPr>
            <w:r>
              <w:rPr>
                <w:rFonts w:ascii="仿宋" w:eastAsia="仿宋" w:hAnsi="仿宋"/>
                <w:bCs/>
                <w:sz w:val="24"/>
                <w:szCs w:val="24"/>
              </w:rPr>
              <w:t>线下</w:t>
            </w:r>
          </w:p>
        </w:tc>
        <w:tc>
          <w:tcPr>
            <w:tcW w:w="1134" w:type="dxa"/>
            <w:vAlign w:val="center"/>
          </w:tcPr>
          <w:p w:rsidR="0052655C" w:rsidRDefault="0078290D">
            <w:pPr>
              <w:widowControl/>
              <w:jc w:val="center"/>
              <w:rPr>
                <w:rFonts w:ascii="仿宋" w:eastAsia="仿宋" w:hAnsi="仿宋"/>
                <w:bCs/>
                <w:sz w:val="24"/>
                <w:szCs w:val="24"/>
              </w:rPr>
            </w:pPr>
            <w:r>
              <w:rPr>
                <w:rFonts w:ascii="仿宋" w:eastAsia="仿宋" w:hAnsi="仿宋" w:hint="eastAsia"/>
                <w:bCs/>
                <w:sz w:val="24"/>
                <w:szCs w:val="24"/>
              </w:rPr>
              <w:t>1</w:t>
            </w:r>
          </w:p>
        </w:tc>
      </w:tr>
      <w:tr w:rsidR="0052655C">
        <w:trPr>
          <w:trHeight w:val="454"/>
          <w:jc w:val="center"/>
        </w:trPr>
        <w:tc>
          <w:tcPr>
            <w:tcW w:w="567" w:type="dxa"/>
            <w:vAlign w:val="center"/>
          </w:tcPr>
          <w:p w:rsidR="0052655C" w:rsidRDefault="003F7B7D">
            <w:pPr>
              <w:widowControl/>
              <w:jc w:val="center"/>
              <w:rPr>
                <w:rFonts w:ascii="仿宋" w:eastAsia="仿宋" w:hAnsi="仿宋"/>
                <w:bCs/>
                <w:sz w:val="24"/>
                <w:szCs w:val="24"/>
              </w:rPr>
            </w:pPr>
            <w:r>
              <w:rPr>
                <w:rFonts w:ascii="仿宋" w:eastAsia="仿宋" w:hAnsi="仿宋" w:hint="eastAsia"/>
                <w:bCs/>
                <w:sz w:val="24"/>
                <w:szCs w:val="24"/>
              </w:rPr>
              <w:t>4</w:t>
            </w:r>
          </w:p>
        </w:tc>
        <w:tc>
          <w:tcPr>
            <w:tcW w:w="2547" w:type="dxa"/>
            <w:gridSpan w:val="2"/>
            <w:vAlign w:val="center"/>
          </w:tcPr>
          <w:p w:rsidR="0052655C" w:rsidRDefault="003F7B7D">
            <w:pPr>
              <w:widowControl/>
              <w:jc w:val="left"/>
              <w:rPr>
                <w:rFonts w:ascii="仿宋" w:eastAsia="仿宋" w:hAnsi="仿宋"/>
                <w:bCs/>
                <w:sz w:val="24"/>
                <w:szCs w:val="24"/>
              </w:rPr>
            </w:pPr>
            <w:r>
              <w:rPr>
                <w:rFonts w:ascii="仿宋" w:eastAsia="仿宋" w:hAnsi="仿宋"/>
                <w:bCs/>
                <w:sz w:val="24"/>
                <w:szCs w:val="24"/>
              </w:rPr>
              <w:t>魅力美妆造型</w:t>
            </w:r>
          </w:p>
        </w:tc>
        <w:tc>
          <w:tcPr>
            <w:tcW w:w="992" w:type="dxa"/>
            <w:vAlign w:val="center"/>
          </w:tcPr>
          <w:p w:rsidR="0052655C" w:rsidRDefault="003F7B7D">
            <w:pPr>
              <w:widowControl/>
              <w:jc w:val="center"/>
              <w:rPr>
                <w:rFonts w:ascii="仿宋" w:eastAsia="仿宋" w:hAnsi="仿宋"/>
                <w:bCs/>
                <w:sz w:val="24"/>
                <w:szCs w:val="24"/>
              </w:rPr>
            </w:pPr>
            <w:r>
              <w:rPr>
                <w:rFonts w:ascii="仿宋" w:eastAsia="仿宋" w:hAnsi="仿宋" w:hint="eastAsia"/>
                <w:bCs/>
                <w:sz w:val="24"/>
                <w:szCs w:val="24"/>
              </w:rPr>
              <w:t>2</w:t>
            </w:r>
          </w:p>
        </w:tc>
        <w:tc>
          <w:tcPr>
            <w:tcW w:w="992" w:type="dxa"/>
            <w:vAlign w:val="center"/>
          </w:tcPr>
          <w:p w:rsidR="0052655C" w:rsidRDefault="0078290D">
            <w:pPr>
              <w:widowControl/>
              <w:jc w:val="center"/>
              <w:rPr>
                <w:rFonts w:ascii="仿宋" w:eastAsia="仿宋" w:hAnsi="仿宋"/>
                <w:bCs/>
                <w:sz w:val="24"/>
                <w:szCs w:val="24"/>
              </w:rPr>
            </w:pPr>
            <w:r>
              <w:rPr>
                <w:rFonts w:ascii="仿宋" w:eastAsia="仿宋" w:hAnsi="仿宋" w:hint="eastAsia"/>
                <w:bCs/>
                <w:sz w:val="24"/>
                <w:szCs w:val="24"/>
              </w:rPr>
              <w:t>48</w:t>
            </w:r>
          </w:p>
        </w:tc>
        <w:tc>
          <w:tcPr>
            <w:tcW w:w="851" w:type="dxa"/>
            <w:vAlign w:val="center"/>
          </w:tcPr>
          <w:p w:rsidR="0052655C" w:rsidRDefault="0078290D">
            <w:pPr>
              <w:widowControl/>
              <w:jc w:val="center"/>
              <w:rPr>
                <w:rFonts w:ascii="仿宋" w:eastAsia="仿宋" w:hAnsi="仿宋"/>
                <w:bCs/>
                <w:sz w:val="24"/>
                <w:szCs w:val="24"/>
              </w:rPr>
            </w:pPr>
            <w:r>
              <w:rPr>
                <w:rFonts w:ascii="仿宋" w:eastAsia="仿宋" w:hAnsi="仿宋" w:hint="eastAsia"/>
                <w:bCs/>
                <w:sz w:val="24"/>
                <w:szCs w:val="24"/>
              </w:rPr>
              <w:t>18</w:t>
            </w:r>
          </w:p>
        </w:tc>
        <w:tc>
          <w:tcPr>
            <w:tcW w:w="992" w:type="dxa"/>
            <w:vAlign w:val="center"/>
          </w:tcPr>
          <w:p w:rsidR="0052655C" w:rsidRDefault="0078290D">
            <w:pPr>
              <w:widowControl/>
              <w:jc w:val="center"/>
              <w:rPr>
                <w:rFonts w:ascii="仿宋" w:eastAsia="仿宋" w:hAnsi="仿宋"/>
                <w:bCs/>
                <w:sz w:val="24"/>
                <w:szCs w:val="24"/>
              </w:rPr>
            </w:pPr>
            <w:r>
              <w:rPr>
                <w:rFonts w:ascii="仿宋" w:eastAsia="仿宋" w:hAnsi="仿宋" w:hint="eastAsia"/>
                <w:bCs/>
                <w:sz w:val="24"/>
                <w:szCs w:val="24"/>
              </w:rPr>
              <w:t>30</w:t>
            </w:r>
          </w:p>
        </w:tc>
        <w:tc>
          <w:tcPr>
            <w:tcW w:w="1701" w:type="dxa"/>
            <w:vAlign w:val="center"/>
          </w:tcPr>
          <w:p w:rsidR="0052655C" w:rsidRDefault="0078290D">
            <w:pPr>
              <w:widowControl/>
              <w:jc w:val="center"/>
              <w:rPr>
                <w:rFonts w:ascii="仿宋" w:eastAsia="仿宋" w:hAnsi="仿宋"/>
                <w:bCs/>
                <w:sz w:val="24"/>
                <w:szCs w:val="24"/>
              </w:rPr>
            </w:pPr>
            <w:r>
              <w:rPr>
                <w:rFonts w:ascii="仿宋" w:eastAsia="仿宋" w:hAnsi="仿宋"/>
                <w:bCs/>
                <w:sz w:val="24"/>
                <w:szCs w:val="24"/>
              </w:rPr>
              <w:t>线下</w:t>
            </w:r>
          </w:p>
        </w:tc>
        <w:tc>
          <w:tcPr>
            <w:tcW w:w="1134" w:type="dxa"/>
            <w:vAlign w:val="center"/>
          </w:tcPr>
          <w:p w:rsidR="0052655C" w:rsidRDefault="0078290D">
            <w:pPr>
              <w:widowControl/>
              <w:jc w:val="center"/>
              <w:rPr>
                <w:rFonts w:ascii="仿宋" w:eastAsia="仿宋" w:hAnsi="仿宋"/>
                <w:bCs/>
                <w:sz w:val="24"/>
                <w:szCs w:val="24"/>
              </w:rPr>
            </w:pPr>
            <w:r>
              <w:rPr>
                <w:rFonts w:ascii="仿宋" w:eastAsia="仿宋" w:hAnsi="仿宋" w:hint="eastAsia"/>
                <w:bCs/>
                <w:sz w:val="24"/>
                <w:szCs w:val="24"/>
              </w:rPr>
              <w:t>2</w:t>
            </w:r>
          </w:p>
        </w:tc>
      </w:tr>
      <w:tr w:rsidR="0052655C">
        <w:trPr>
          <w:trHeight w:val="454"/>
          <w:jc w:val="center"/>
        </w:trPr>
        <w:tc>
          <w:tcPr>
            <w:tcW w:w="567" w:type="dxa"/>
            <w:vAlign w:val="center"/>
          </w:tcPr>
          <w:p w:rsidR="0052655C" w:rsidRDefault="003F7B7D">
            <w:pPr>
              <w:widowControl/>
              <w:jc w:val="center"/>
              <w:rPr>
                <w:rFonts w:ascii="仿宋" w:eastAsia="仿宋" w:hAnsi="仿宋"/>
                <w:bCs/>
                <w:sz w:val="24"/>
                <w:szCs w:val="24"/>
              </w:rPr>
            </w:pPr>
            <w:r>
              <w:rPr>
                <w:rFonts w:ascii="仿宋" w:eastAsia="仿宋" w:hAnsi="仿宋" w:hint="eastAsia"/>
                <w:bCs/>
                <w:sz w:val="24"/>
                <w:szCs w:val="24"/>
              </w:rPr>
              <w:t>5</w:t>
            </w:r>
          </w:p>
        </w:tc>
        <w:tc>
          <w:tcPr>
            <w:tcW w:w="2547" w:type="dxa"/>
            <w:gridSpan w:val="2"/>
            <w:vAlign w:val="center"/>
          </w:tcPr>
          <w:p w:rsidR="0052655C" w:rsidRDefault="003F7B7D" w:rsidP="003F7B7D">
            <w:pPr>
              <w:widowControl/>
              <w:jc w:val="left"/>
              <w:rPr>
                <w:rFonts w:ascii="仿宋" w:eastAsia="仿宋" w:hAnsi="仿宋"/>
                <w:bCs/>
                <w:sz w:val="24"/>
                <w:szCs w:val="24"/>
              </w:rPr>
            </w:pPr>
            <w:r>
              <w:rPr>
                <w:rFonts w:ascii="仿宋" w:eastAsia="仿宋" w:hAnsi="仿宋"/>
                <w:bCs/>
                <w:sz w:val="24"/>
                <w:szCs w:val="24"/>
              </w:rPr>
              <w:t>首饰史论</w:t>
            </w:r>
          </w:p>
        </w:tc>
        <w:tc>
          <w:tcPr>
            <w:tcW w:w="992" w:type="dxa"/>
            <w:vAlign w:val="center"/>
          </w:tcPr>
          <w:p w:rsidR="0052655C" w:rsidRDefault="003F7B7D">
            <w:pPr>
              <w:widowControl/>
              <w:jc w:val="center"/>
              <w:rPr>
                <w:rFonts w:ascii="仿宋" w:eastAsia="仿宋" w:hAnsi="仿宋"/>
                <w:bCs/>
                <w:sz w:val="24"/>
                <w:szCs w:val="24"/>
              </w:rPr>
            </w:pPr>
            <w:r>
              <w:rPr>
                <w:rFonts w:ascii="仿宋" w:eastAsia="仿宋" w:hAnsi="仿宋" w:hint="eastAsia"/>
                <w:bCs/>
                <w:sz w:val="24"/>
                <w:szCs w:val="24"/>
              </w:rPr>
              <w:t>2</w:t>
            </w:r>
          </w:p>
        </w:tc>
        <w:tc>
          <w:tcPr>
            <w:tcW w:w="992" w:type="dxa"/>
            <w:vAlign w:val="center"/>
          </w:tcPr>
          <w:p w:rsidR="0052655C" w:rsidRDefault="0078290D">
            <w:pPr>
              <w:widowControl/>
              <w:jc w:val="center"/>
              <w:rPr>
                <w:rFonts w:ascii="仿宋" w:eastAsia="仿宋" w:hAnsi="仿宋"/>
                <w:bCs/>
                <w:sz w:val="24"/>
                <w:szCs w:val="24"/>
              </w:rPr>
            </w:pPr>
            <w:r>
              <w:rPr>
                <w:rFonts w:ascii="仿宋" w:eastAsia="仿宋" w:hAnsi="仿宋" w:hint="eastAsia"/>
                <w:bCs/>
                <w:sz w:val="24"/>
                <w:szCs w:val="24"/>
              </w:rPr>
              <w:t>32</w:t>
            </w:r>
          </w:p>
        </w:tc>
        <w:tc>
          <w:tcPr>
            <w:tcW w:w="851" w:type="dxa"/>
            <w:vAlign w:val="center"/>
          </w:tcPr>
          <w:p w:rsidR="0052655C" w:rsidRDefault="0078290D">
            <w:pPr>
              <w:widowControl/>
              <w:jc w:val="center"/>
              <w:rPr>
                <w:rFonts w:ascii="仿宋" w:eastAsia="仿宋" w:hAnsi="仿宋"/>
                <w:bCs/>
                <w:sz w:val="24"/>
                <w:szCs w:val="24"/>
              </w:rPr>
            </w:pPr>
            <w:r>
              <w:rPr>
                <w:rFonts w:ascii="仿宋" w:eastAsia="仿宋" w:hAnsi="仿宋" w:hint="eastAsia"/>
                <w:bCs/>
                <w:sz w:val="24"/>
                <w:szCs w:val="24"/>
              </w:rPr>
              <w:t>32</w:t>
            </w:r>
          </w:p>
        </w:tc>
        <w:tc>
          <w:tcPr>
            <w:tcW w:w="992" w:type="dxa"/>
            <w:vAlign w:val="center"/>
          </w:tcPr>
          <w:p w:rsidR="0052655C" w:rsidRDefault="0078290D">
            <w:pPr>
              <w:widowControl/>
              <w:jc w:val="center"/>
              <w:rPr>
                <w:rFonts w:ascii="仿宋" w:eastAsia="仿宋" w:hAnsi="仿宋"/>
                <w:bCs/>
                <w:sz w:val="24"/>
                <w:szCs w:val="24"/>
              </w:rPr>
            </w:pPr>
            <w:r>
              <w:rPr>
                <w:rFonts w:ascii="仿宋" w:eastAsia="仿宋" w:hAnsi="仿宋" w:hint="eastAsia"/>
                <w:bCs/>
                <w:sz w:val="24"/>
                <w:szCs w:val="24"/>
              </w:rPr>
              <w:t>0</w:t>
            </w:r>
          </w:p>
        </w:tc>
        <w:tc>
          <w:tcPr>
            <w:tcW w:w="1701" w:type="dxa"/>
            <w:vAlign w:val="center"/>
          </w:tcPr>
          <w:p w:rsidR="0052655C" w:rsidRDefault="0078290D">
            <w:pPr>
              <w:widowControl/>
              <w:jc w:val="center"/>
              <w:rPr>
                <w:rFonts w:ascii="仿宋" w:eastAsia="仿宋" w:hAnsi="仿宋"/>
                <w:bCs/>
                <w:sz w:val="24"/>
                <w:szCs w:val="24"/>
              </w:rPr>
            </w:pPr>
            <w:r>
              <w:rPr>
                <w:rFonts w:ascii="仿宋" w:eastAsia="仿宋" w:hAnsi="仿宋" w:hint="eastAsia"/>
                <w:bCs/>
                <w:sz w:val="24"/>
                <w:szCs w:val="24"/>
              </w:rPr>
              <w:t>线下</w:t>
            </w:r>
          </w:p>
        </w:tc>
        <w:tc>
          <w:tcPr>
            <w:tcW w:w="1134" w:type="dxa"/>
            <w:vAlign w:val="center"/>
          </w:tcPr>
          <w:p w:rsidR="0052655C" w:rsidRDefault="0078290D">
            <w:pPr>
              <w:widowControl/>
              <w:jc w:val="center"/>
              <w:rPr>
                <w:rFonts w:ascii="仿宋" w:eastAsia="仿宋" w:hAnsi="仿宋"/>
                <w:bCs/>
                <w:sz w:val="24"/>
                <w:szCs w:val="24"/>
              </w:rPr>
            </w:pPr>
            <w:r>
              <w:rPr>
                <w:rFonts w:ascii="仿宋" w:eastAsia="仿宋" w:hAnsi="仿宋" w:hint="eastAsia"/>
                <w:bCs/>
                <w:sz w:val="24"/>
                <w:szCs w:val="24"/>
              </w:rPr>
              <w:t>2</w:t>
            </w:r>
          </w:p>
        </w:tc>
      </w:tr>
      <w:tr w:rsidR="0052655C">
        <w:trPr>
          <w:trHeight w:val="454"/>
          <w:jc w:val="center"/>
        </w:trPr>
        <w:tc>
          <w:tcPr>
            <w:tcW w:w="567" w:type="dxa"/>
            <w:vAlign w:val="center"/>
          </w:tcPr>
          <w:p w:rsidR="0052655C" w:rsidRDefault="003F7B7D">
            <w:pPr>
              <w:widowControl/>
              <w:jc w:val="center"/>
              <w:rPr>
                <w:rFonts w:ascii="仿宋" w:eastAsia="仿宋" w:hAnsi="仿宋"/>
                <w:bCs/>
                <w:sz w:val="24"/>
                <w:szCs w:val="24"/>
              </w:rPr>
            </w:pPr>
            <w:r>
              <w:rPr>
                <w:rFonts w:ascii="仿宋" w:eastAsia="仿宋" w:hAnsi="仿宋" w:hint="eastAsia"/>
                <w:bCs/>
                <w:sz w:val="24"/>
                <w:szCs w:val="24"/>
              </w:rPr>
              <w:t>6</w:t>
            </w:r>
          </w:p>
        </w:tc>
        <w:tc>
          <w:tcPr>
            <w:tcW w:w="2547" w:type="dxa"/>
            <w:gridSpan w:val="2"/>
            <w:vAlign w:val="center"/>
          </w:tcPr>
          <w:p w:rsidR="0052655C" w:rsidRDefault="003F7B7D">
            <w:pPr>
              <w:widowControl/>
              <w:jc w:val="left"/>
              <w:rPr>
                <w:rFonts w:ascii="仿宋" w:eastAsia="仿宋" w:hAnsi="仿宋"/>
                <w:bCs/>
                <w:sz w:val="24"/>
                <w:szCs w:val="24"/>
              </w:rPr>
            </w:pPr>
            <w:r>
              <w:rPr>
                <w:rFonts w:ascii="仿宋" w:eastAsia="仿宋" w:hAnsi="仿宋"/>
                <w:bCs/>
                <w:sz w:val="24"/>
                <w:szCs w:val="24"/>
              </w:rPr>
              <w:t>时尚饰品设计</w:t>
            </w:r>
          </w:p>
        </w:tc>
        <w:tc>
          <w:tcPr>
            <w:tcW w:w="992" w:type="dxa"/>
            <w:vAlign w:val="center"/>
          </w:tcPr>
          <w:p w:rsidR="0052655C" w:rsidRDefault="003F7B7D">
            <w:pPr>
              <w:widowControl/>
              <w:jc w:val="center"/>
              <w:rPr>
                <w:rFonts w:ascii="仿宋" w:eastAsia="仿宋" w:hAnsi="仿宋"/>
                <w:bCs/>
                <w:sz w:val="24"/>
                <w:szCs w:val="24"/>
              </w:rPr>
            </w:pPr>
            <w:r>
              <w:rPr>
                <w:rFonts w:ascii="仿宋" w:eastAsia="仿宋" w:hAnsi="仿宋" w:hint="eastAsia"/>
                <w:bCs/>
                <w:sz w:val="24"/>
                <w:szCs w:val="24"/>
              </w:rPr>
              <w:t>2</w:t>
            </w:r>
          </w:p>
        </w:tc>
        <w:tc>
          <w:tcPr>
            <w:tcW w:w="992" w:type="dxa"/>
            <w:vAlign w:val="center"/>
          </w:tcPr>
          <w:p w:rsidR="0052655C" w:rsidRDefault="0078290D">
            <w:pPr>
              <w:widowControl/>
              <w:jc w:val="center"/>
              <w:rPr>
                <w:rFonts w:ascii="仿宋" w:eastAsia="仿宋" w:hAnsi="仿宋"/>
                <w:bCs/>
                <w:sz w:val="24"/>
                <w:szCs w:val="24"/>
              </w:rPr>
            </w:pPr>
            <w:r>
              <w:rPr>
                <w:rFonts w:ascii="仿宋" w:eastAsia="仿宋" w:hAnsi="仿宋" w:hint="eastAsia"/>
                <w:bCs/>
                <w:sz w:val="24"/>
                <w:szCs w:val="24"/>
              </w:rPr>
              <w:t>48</w:t>
            </w:r>
          </w:p>
        </w:tc>
        <w:tc>
          <w:tcPr>
            <w:tcW w:w="851" w:type="dxa"/>
            <w:vAlign w:val="center"/>
          </w:tcPr>
          <w:p w:rsidR="0052655C" w:rsidRDefault="0078290D">
            <w:pPr>
              <w:widowControl/>
              <w:jc w:val="center"/>
              <w:rPr>
                <w:rFonts w:ascii="仿宋" w:eastAsia="仿宋" w:hAnsi="仿宋"/>
                <w:bCs/>
                <w:sz w:val="24"/>
                <w:szCs w:val="24"/>
              </w:rPr>
            </w:pPr>
            <w:r>
              <w:rPr>
                <w:rFonts w:ascii="仿宋" w:eastAsia="仿宋" w:hAnsi="仿宋" w:hint="eastAsia"/>
                <w:bCs/>
                <w:sz w:val="24"/>
                <w:szCs w:val="24"/>
              </w:rPr>
              <w:t>18</w:t>
            </w:r>
          </w:p>
        </w:tc>
        <w:tc>
          <w:tcPr>
            <w:tcW w:w="992" w:type="dxa"/>
            <w:vAlign w:val="center"/>
          </w:tcPr>
          <w:p w:rsidR="0052655C" w:rsidRDefault="0078290D">
            <w:pPr>
              <w:widowControl/>
              <w:jc w:val="center"/>
              <w:rPr>
                <w:rFonts w:ascii="仿宋" w:eastAsia="仿宋" w:hAnsi="仿宋"/>
                <w:bCs/>
                <w:sz w:val="24"/>
                <w:szCs w:val="24"/>
              </w:rPr>
            </w:pPr>
            <w:r>
              <w:rPr>
                <w:rFonts w:ascii="仿宋" w:eastAsia="仿宋" w:hAnsi="仿宋" w:hint="eastAsia"/>
                <w:bCs/>
                <w:sz w:val="24"/>
                <w:szCs w:val="24"/>
              </w:rPr>
              <w:t>30</w:t>
            </w:r>
          </w:p>
        </w:tc>
        <w:tc>
          <w:tcPr>
            <w:tcW w:w="1701" w:type="dxa"/>
            <w:vAlign w:val="center"/>
          </w:tcPr>
          <w:p w:rsidR="0052655C" w:rsidRDefault="0078290D">
            <w:pPr>
              <w:widowControl/>
              <w:jc w:val="center"/>
              <w:rPr>
                <w:rFonts w:ascii="仿宋" w:eastAsia="仿宋" w:hAnsi="仿宋"/>
                <w:bCs/>
                <w:sz w:val="24"/>
                <w:szCs w:val="24"/>
              </w:rPr>
            </w:pPr>
            <w:r>
              <w:rPr>
                <w:rFonts w:ascii="仿宋" w:eastAsia="仿宋" w:hAnsi="仿宋"/>
                <w:bCs/>
                <w:sz w:val="24"/>
                <w:szCs w:val="24"/>
              </w:rPr>
              <w:t>线下</w:t>
            </w:r>
          </w:p>
        </w:tc>
        <w:tc>
          <w:tcPr>
            <w:tcW w:w="1134" w:type="dxa"/>
            <w:vAlign w:val="center"/>
          </w:tcPr>
          <w:p w:rsidR="0052655C" w:rsidRDefault="0078290D">
            <w:pPr>
              <w:widowControl/>
              <w:jc w:val="center"/>
              <w:rPr>
                <w:rFonts w:ascii="仿宋" w:eastAsia="仿宋" w:hAnsi="仿宋"/>
                <w:bCs/>
                <w:sz w:val="24"/>
                <w:szCs w:val="24"/>
              </w:rPr>
            </w:pPr>
            <w:r>
              <w:rPr>
                <w:rFonts w:ascii="仿宋" w:eastAsia="仿宋" w:hAnsi="仿宋" w:hint="eastAsia"/>
                <w:bCs/>
                <w:sz w:val="24"/>
                <w:szCs w:val="24"/>
              </w:rPr>
              <w:t>2</w:t>
            </w:r>
          </w:p>
        </w:tc>
      </w:tr>
      <w:tr w:rsidR="0052655C">
        <w:trPr>
          <w:trHeight w:val="454"/>
          <w:jc w:val="center"/>
        </w:trPr>
        <w:tc>
          <w:tcPr>
            <w:tcW w:w="567" w:type="dxa"/>
            <w:tcBorders>
              <w:bottom w:val="single" w:sz="4" w:space="0" w:color="auto"/>
            </w:tcBorders>
            <w:vAlign w:val="center"/>
          </w:tcPr>
          <w:p w:rsidR="0052655C" w:rsidRDefault="0052655C">
            <w:pPr>
              <w:widowControl/>
              <w:jc w:val="center"/>
              <w:rPr>
                <w:rFonts w:ascii="仿宋" w:eastAsia="仿宋" w:hAnsi="仿宋"/>
                <w:bCs/>
                <w:sz w:val="24"/>
                <w:szCs w:val="24"/>
              </w:rPr>
            </w:pPr>
          </w:p>
        </w:tc>
        <w:tc>
          <w:tcPr>
            <w:tcW w:w="2547" w:type="dxa"/>
            <w:gridSpan w:val="2"/>
            <w:tcBorders>
              <w:bottom w:val="single" w:sz="4" w:space="0" w:color="auto"/>
            </w:tcBorders>
            <w:vAlign w:val="center"/>
          </w:tcPr>
          <w:p w:rsidR="0052655C" w:rsidRDefault="000B67DF">
            <w:pPr>
              <w:widowControl/>
              <w:jc w:val="center"/>
              <w:rPr>
                <w:rFonts w:ascii="仿宋" w:eastAsia="仿宋" w:hAnsi="仿宋"/>
                <w:bCs/>
                <w:sz w:val="24"/>
                <w:szCs w:val="24"/>
              </w:rPr>
            </w:pPr>
            <w:r>
              <w:rPr>
                <w:rFonts w:ascii="仿宋" w:eastAsia="仿宋" w:hAnsi="仿宋" w:hint="eastAsia"/>
                <w:bCs/>
                <w:sz w:val="24"/>
                <w:szCs w:val="24"/>
              </w:rPr>
              <w:t>合计</w:t>
            </w:r>
          </w:p>
        </w:tc>
        <w:tc>
          <w:tcPr>
            <w:tcW w:w="992" w:type="dxa"/>
            <w:tcBorders>
              <w:bottom w:val="single" w:sz="4" w:space="0" w:color="auto"/>
            </w:tcBorders>
            <w:vAlign w:val="center"/>
          </w:tcPr>
          <w:p w:rsidR="0052655C" w:rsidRDefault="0078290D">
            <w:pPr>
              <w:widowControl/>
              <w:jc w:val="center"/>
              <w:rPr>
                <w:rFonts w:ascii="仿宋" w:eastAsia="仿宋" w:hAnsi="仿宋"/>
                <w:bCs/>
                <w:sz w:val="24"/>
                <w:szCs w:val="24"/>
              </w:rPr>
            </w:pPr>
            <w:r>
              <w:rPr>
                <w:rFonts w:ascii="仿宋" w:eastAsia="仿宋" w:hAnsi="仿宋" w:hint="eastAsia"/>
                <w:bCs/>
                <w:sz w:val="24"/>
                <w:szCs w:val="24"/>
              </w:rPr>
              <w:t>12</w:t>
            </w:r>
          </w:p>
        </w:tc>
        <w:tc>
          <w:tcPr>
            <w:tcW w:w="992" w:type="dxa"/>
            <w:tcBorders>
              <w:bottom w:val="single" w:sz="4" w:space="0" w:color="auto"/>
            </w:tcBorders>
            <w:vAlign w:val="center"/>
          </w:tcPr>
          <w:p w:rsidR="0052655C" w:rsidRDefault="0078290D">
            <w:pPr>
              <w:widowControl/>
              <w:jc w:val="center"/>
              <w:rPr>
                <w:rFonts w:ascii="仿宋" w:eastAsia="仿宋" w:hAnsi="仿宋"/>
                <w:bCs/>
                <w:sz w:val="24"/>
                <w:szCs w:val="24"/>
              </w:rPr>
            </w:pPr>
            <w:r>
              <w:rPr>
                <w:rFonts w:ascii="仿宋" w:eastAsia="仿宋" w:hAnsi="仿宋" w:hint="eastAsia"/>
                <w:bCs/>
                <w:sz w:val="24"/>
                <w:szCs w:val="24"/>
              </w:rPr>
              <w:t>256</w:t>
            </w:r>
          </w:p>
        </w:tc>
        <w:tc>
          <w:tcPr>
            <w:tcW w:w="851" w:type="dxa"/>
            <w:tcBorders>
              <w:bottom w:val="single" w:sz="4" w:space="0" w:color="auto"/>
            </w:tcBorders>
            <w:vAlign w:val="center"/>
          </w:tcPr>
          <w:p w:rsidR="0052655C" w:rsidRDefault="0078290D">
            <w:pPr>
              <w:widowControl/>
              <w:jc w:val="center"/>
              <w:rPr>
                <w:rFonts w:ascii="仿宋" w:eastAsia="仿宋" w:hAnsi="仿宋"/>
                <w:bCs/>
                <w:sz w:val="24"/>
                <w:szCs w:val="24"/>
              </w:rPr>
            </w:pPr>
            <w:r>
              <w:rPr>
                <w:rFonts w:ascii="仿宋" w:eastAsia="仿宋" w:hAnsi="仿宋" w:hint="eastAsia"/>
                <w:bCs/>
                <w:sz w:val="24"/>
                <w:szCs w:val="24"/>
              </w:rPr>
              <w:t>148</w:t>
            </w:r>
          </w:p>
        </w:tc>
        <w:tc>
          <w:tcPr>
            <w:tcW w:w="992" w:type="dxa"/>
            <w:tcBorders>
              <w:bottom w:val="single" w:sz="4" w:space="0" w:color="auto"/>
            </w:tcBorders>
            <w:vAlign w:val="center"/>
          </w:tcPr>
          <w:p w:rsidR="0052655C" w:rsidRDefault="0078290D">
            <w:pPr>
              <w:widowControl/>
              <w:jc w:val="center"/>
              <w:rPr>
                <w:rFonts w:ascii="仿宋" w:eastAsia="仿宋" w:hAnsi="仿宋"/>
                <w:bCs/>
                <w:sz w:val="24"/>
                <w:szCs w:val="24"/>
              </w:rPr>
            </w:pPr>
            <w:r>
              <w:rPr>
                <w:rFonts w:ascii="仿宋" w:eastAsia="仿宋" w:hAnsi="仿宋" w:hint="eastAsia"/>
                <w:bCs/>
                <w:sz w:val="24"/>
                <w:szCs w:val="24"/>
              </w:rPr>
              <w:t>108</w:t>
            </w:r>
          </w:p>
        </w:tc>
        <w:tc>
          <w:tcPr>
            <w:tcW w:w="1701" w:type="dxa"/>
            <w:tcBorders>
              <w:bottom w:val="single" w:sz="4" w:space="0" w:color="auto"/>
            </w:tcBorders>
            <w:vAlign w:val="center"/>
          </w:tcPr>
          <w:p w:rsidR="0052655C" w:rsidRDefault="000B67DF">
            <w:pPr>
              <w:widowControl/>
              <w:jc w:val="center"/>
              <w:rPr>
                <w:rFonts w:ascii="仿宋" w:eastAsia="仿宋" w:hAnsi="仿宋"/>
                <w:bCs/>
                <w:sz w:val="24"/>
                <w:szCs w:val="24"/>
              </w:rPr>
            </w:pPr>
            <w:r>
              <w:rPr>
                <w:rFonts w:ascii="仿宋" w:eastAsia="仿宋" w:hAnsi="仿宋" w:hint="eastAsia"/>
                <w:bCs/>
                <w:sz w:val="24"/>
                <w:szCs w:val="24"/>
              </w:rPr>
              <w:t>-</w:t>
            </w:r>
          </w:p>
        </w:tc>
        <w:tc>
          <w:tcPr>
            <w:tcW w:w="1134" w:type="dxa"/>
            <w:tcBorders>
              <w:bottom w:val="single" w:sz="4" w:space="0" w:color="auto"/>
            </w:tcBorders>
            <w:vAlign w:val="center"/>
          </w:tcPr>
          <w:p w:rsidR="0052655C" w:rsidRDefault="000B67DF">
            <w:pPr>
              <w:widowControl/>
              <w:jc w:val="center"/>
              <w:rPr>
                <w:rFonts w:ascii="仿宋" w:eastAsia="仿宋" w:hAnsi="仿宋"/>
                <w:bCs/>
                <w:sz w:val="24"/>
                <w:szCs w:val="24"/>
              </w:rPr>
            </w:pPr>
            <w:r>
              <w:rPr>
                <w:rFonts w:ascii="仿宋" w:eastAsia="仿宋" w:hAnsi="仿宋" w:hint="eastAsia"/>
                <w:bCs/>
                <w:sz w:val="24"/>
                <w:szCs w:val="24"/>
              </w:rPr>
              <w:t>-</w:t>
            </w:r>
          </w:p>
        </w:tc>
      </w:tr>
      <w:tr w:rsidR="0052655C">
        <w:trPr>
          <w:trHeight w:val="1762"/>
          <w:jc w:val="center"/>
        </w:trPr>
        <w:tc>
          <w:tcPr>
            <w:tcW w:w="1696" w:type="dxa"/>
            <w:gridSpan w:val="2"/>
            <w:vMerge w:val="restart"/>
            <w:tcBorders>
              <w:top w:val="single" w:sz="4" w:space="0" w:color="auto"/>
            </w:tcBorders>
            <w:vAlign w:val="center"/>
          </w:tcPr>
          <w:p w:rsidR="0052655C" w:rsidRDefault="000B67DF">
            <w:pPr>
              <w:widowControl/>
              <w:jc w:val="center"/>
              <w:rPr>
                <w:rFonts w:ascii="仿宋" w:eastAsia="仿宋" w:hAnsi="仿宋"/>
                <w:b/>
                <w:spacing w:val="20"/>
                <w:sz w:val="24"/>
                <w:szCs w:val="24"/>
              </w:rPr>
            </w:pPr>
            <w:r>
              <w:rPr>
                <w:rFonts w:ascii="仿宋" w:eastAsia="仿宋" w:hAnsi="仿宋" w:hint="eastAsia"/>
                <w:b/>
                <w:spacing w:val="20"/>
                <w:sz w:val="24"/>
                <w:szCs w:val="24"/>
              </w:rPr>
              <w:t>课程</w:t>
            </w:r>
          </w:p>
          <w:p w:rsidR="0052655C" w:rsidRDefault="000B67DF">
            <w:pPr>
              <w:widowControl/>
              <w:jc w:val="center"/>
              <w:rPr>
                <w:rFonts w:ascii="仿宋" w:eastAsia="仿宋" w:hAnsi="仿宋"/>
                <w:b/>
                <w:spacing w:val="20"/>
                <w:sz w:val="24"/>
                <w:szCs w:val="24"/>
              </w:rPr>
            </w:pPr>
            <w:r>
              <w:rPr>
                <w:rFonts w:ascii="仿宋" w:eastAsia="仿宋" w:hAnsi="仿宋" w:hint="eastAsia"/>
                <w:b/>
                <w:spacing w:val="20"/>
                <w:sz w:val="24"/>
                <w:szCs w:val="24"/>
              </w:rPr>
              <w:t>简介</w:t>
            </w:r>
          </w:p>
        </w:tc>
        <w:tc>
          <w:tcPr>
            <w:tcW w:w="8080" w:type="dxa"/>
            <w:gridSpan w:val="7"/>
            <w:tcBorders>
              <w:top w:val="single" w:sz="4" w:space="0" w:color="auto"/>
            </w:tcBorders>
          </w:tcPr>
          <w:p w:rsidR="0052655C" w:rsidRDefault="000B67DF">
            <w:pPr>
              <w:widowControl/>
              <w:rPr>
                <w:rFonts w:ascii="仿宋" w:eastAsia="仿宋" w:hAnsi="仿宋"/>
                <w:bCs/>
                <w:sz w:val="24"/>
                <w:szCs w:val="24"/>
              </w:rPr>
            </w:pPr>
            <w:r>
              <w:rPr>
                <w:rFonts w:ascii="仿宋" w:eastAsia="仿宋" w:hAnsi="仿宋" w:hint="eastAsia"/>
                <w:bCs/>
                <w:sz w:val="24"/>
                <w:szCs w:val="24"/>
              </w:rPr>
              <w:t>课程1：</w:t>
            </w:r>
            <w:r w:rsidR="0078290D">
              <w:rPr>
                <w:rFonts w:ascii="仿宋" w:eastAsia="仿宋" w:hAnsi="仿宋" w:hint="eastAsia"/>
                <w:bCs/>
                <w:sz w:val="24"/>
                <w:szCs w:val="24"/>
              </w:rPr>
              <w:t>《芳香疗法》</w:t>
            </w:r>
          </w:p>
          <w:p w:rsidR="0078290D" w:rsidRPr="0078290D" w:rsidRDefault="0022466D" w:rsidP="0078290D">
            <w:pPr>
              <w:widowControl/>
              <w:spacing w:line="390" w:lineRule="atLeast"/>
              <w:jc w:val="left"/>
              <w:rPr>
                <w:rFonts w:ascii="仿宋" w:eastAsia="仿宋" w:hAnsi="仿宋"/>
                <w:bCs/>
                <w:sz w:val="24"/>
                <w:szCs w:val="24"/>
              </w:rPr>
            </w:pPr>
            <w:r>
              <w:rPr>
                <w:rFonts w:ascii="仿宋" w:eastAsia="仿宋" w:hAnsi="仿宋"/>
                <w:bCs/>
                <w:sz w:val="24"/>
                <w:szCs w:val="24"/>
              </w:rPr>
              <w:t>《</w:t>
            </w:r>
            <w:r w:rsidR="0078290D" w:rsidRPr="0078290D">
              <w:rPr>
                <w:rFonts w:ascii="仿宋" w:eastAsia="仿宋" w:hAnsi="仿宋"/>
                <w:bCs/>
                <w:sz w:val="24"/>
                <w:szCs w:val="24"/>
              </w:rPr>
              <w:t>芳香疗法</w:t>
            </w:r>
            <w:r>
              <w:rPr>
                <w:rFonts w:ascii="仿宋" w:eastAsia="仿宋" w:hAnsi="仿宋"/>
                <w:bCs/>
                <w:sz w:val="24"/>
                <w:szCs w:val="24"/>
              </w:rPr>
              <w:t>》</w:t>
            </w:r>
            <w:r w:rsidR="0078290D" w:rsidRPr="0078290D">
              <w:rPr>
                <w:rFonts w:ascii="仿宋" w:eastAsia="仿宋" w:hAnsi="仿宋"/>
                <w:bCs/>
                <w:sz w:val="24"/>
                <w:szCs w:val="24"/>
              </w:rPr>
              <w:t>课程是一门结合了理论学习与实践操作的综合性课程，旨在为</w:t>
            </w:r>
            <w:r w:rsidR="0078290D">
              <w:rPr>
                <w:rFonts w:ascii="仿宋" w:eastAsia="仿宋" w:hAnsi="仿宋" w:hint="eastAsia"/>
                <w:bCs/>
                <w:sz w:val="24"/>
                <w:szCs w:val="24"/>
              </w:rPr>
              <w:t>学生</w:t>
            </w:r>
            <w:r w:rsidR="0078290D" w:rsidRPr="0078290D">
              <w:rPr>
                <w:rFonts w:ascii="仿宋" w:eastAsia="仿宋" w:hAnsi="仿宋"/>
                <w:bCs/>
                <w:sz w:val="24"/>
                <w:szCs w:val="24"/>
              </w:rPr>
              <w:t>提供深入的精油知识和应用技能培训。通过本课程，学生将掌握精油的选择、调配及其在日常生活和专业实践中的应用，从而提升在美容美</w:t>
            </w:r>
            <w:proofErr w:type="gramStart"/>
            <w:r w:rsidR="0078290D" w:rsidRPr="0078290D">
              <w:rPr>
                <w:rFonts w:ascii="仿宋" w:eastAsia="仿宋" w:hAnsi="仿宋"/>
                <w:bCs/>
                <w:sz w:val="24"/>
                <w:szCs w:val="24"/>
              </w:rPr>
              <w:t>体岗位</w:t>
            </w:r>
            <w:proofErr w:type="gramEnd"/>
            <w:r w:rsidR="0078290D" w:rsidRPr="0078290D">
              <w:rPr>
                <w:rFonts w:ascii="仿宋" w:eastAsia="仿宋" w:hAnsi="仿宋"/>
                <w:bCs/>
                <w:sz w:val="24"/>
                <w:szCs w:val="24"/>
              </w:rPr>
              <w:t>上的专业技能和服务质量。</w:t>
            </w:r>
          </w:p>
          <w:p w:rsidR="0078290D" w:rsidRDefault="0078290D" w:rsidP="0078290D">
            <w:pPr>
              <w:widowControl/>
              <w:numPr>
                <w:ilvl w:val="0"/>
                <w:numId w:val="1"/>
              </w:numPr>
              <w:ind w:left="0"/>
              <w:jc w:val="left"/>
              <w:rPr>
                <w:rFonts w:ascii="仿宋" w:eastAsia="仿宋" w:hAnsi="仿宋"/>
                <w:bCs/>
                <w:sz w:val="24"/>
                <w:szCs w:val="24"/>
              </w:rPr>
            </w:pPr>
            <w:r>
              <w:rPr>
                <w:rFonts w:ascii="仿宋" w:eastAsia="仿宋" w:hAnsi="仿宋" w:hint="eastAsia"/>
                <w:bCs/>
                <w:sz w:val="24"/>
                <w:szCs w:val="24"/>
              </w:rPr>
              <w:t xml:space="preserve">   </w:t>
            </w:r>
            <w:r w:rsidRPr="0078290D">
              <w:rPr>
                <w:rFonts w:ascii="仿宋" w:eastAsia="仿宋" w:hAnsi="仿宋"/>
                <w:bCs/>
                <w:sz w:val="24"/>
                <w:szCs w:val="24"/>
              </w:rPr>
              <w:t>课程共计48课时，分为理论讲授和实践操作两部分。内容包括精油的基本知识、功能和配方原理，</w:t>
            </w:r>
            <w:r>
              <w:rPr>
                <w:rFonts w:ascii="仿宋" w:eastAsia="仿宋" w:hAnsi="仿宋" w:hint="eastAsia"/>
                <w:bCs/>
                <w:sz w:val="24"/>
                <w:szCs w:val="24"/>
              </w:rPr>
              <w:t>以及</w:t>
            </w:r>
            <w:r w:rsidRPr="0078290D">
              <w:rPr>
                <w:rFonts w:ascii="仿宋" w:eastAsia="仿宋" w:hAnsi="仿宋"/>
                <w:bCs/>
                <w:sz w:val="24"/>
                <w:szCs w:val="24"/>
              </w:rPr>
              <w:t>7个实验项目</w:t>
            </w:r>
            <w:r>
              <w:rPr>
                <w:rFonts w:ascii="仿宋" w:eastAsia="仿宋" w:hAnsi="仿宋" w:hint="eastAsia"/>
                <w:bCs/>
                <w:sz w:val="24"/>
                <w:szCs w:val="24"/>
              </w:rPr>
              <w:t>。</w:t>
            </w:r>
          </w:p>
          <w:p w:rsidR="0078290D" w:rsidRPr="0078290D" w:rsidRDefault="0078290D" w:rsidP="0078290D">
            <w:pPr>
              <w:widowControl/>
              <w:numPr>
                <w:ilvl w:val="0"/>
                <w:numId w:val="1"/>
              </w:numPr>
              <w:ind w:left="0"/>
              <w:jc w:val="left"/>
              <w:rPr>
                <w:rFonts w:ascii="仿宋" w:eastAsia="仿宋" w:hAnsi="仿宋"/>
                <w:bCs/>
                <w:sz w:val="24"/>
                <w:szCs w:val="24"/>
              </w:rPr>
            </w:pPr>
            <w:r>
              <w:rPr>
                <w:rFonts w:ascii="仿宋" w:eastAsia="仿宋" w:hAnsi="仿宋" w:hint="eastAsia"/>
                <w:bCs/>
                <w:sz w:val="24"/>
                <w:szCs w:val="24"/>
              </w:rPr>
              <w:t xml:space="preserve">   课程理论</w:t>
            </w:r>
            <w:r w:rsidRPr="0078290D">
              <w:rPr>
                <w:rFonts w:ascii="仿宋" w:eastAsia="仿宋" w:hAnsi="仿宋"/>
                <w:bCs/>
                <w:sz w:val="24"/>
                <w:szCs w:val="24"/>
              </w:rPr>
              <w:t>涵盖精油的定义、提取方法、不同种类精油的特性及其对身心健康的影响。</w:t>
            </w:r>
            <w:r>
              <w:rPr>
                <w:rFonts w:ascii="仿宋" w:eastAsia="仿宋" w:hAnsi="仿宋" w:hint="eastAsia"/>
                <w:bCs/>
                <w:sz w:val="24"/>
                <w:szCs w:val="24"/>
              </w:rPr>
              <w:t>实践内容有：</w:t>
            </w:r>
            <w:r w:rsidRPr="0078290D">
              <w:rPr>
                <w:rFonts w:ascii="仿宋" w:eastAsia="仿宋" w:hAnsi="仿宋"/>
                <w:bCs/>
                <w:sz w:val="24"/>
                <w:szCs w:val="24"/>
              </w:rPr>
              <w:t>芳香浴盐制作</w:t>
            </w:r>
            <w:r>
              <w:rPr>
                <w:rFonts w:ascii="仿宋" w:eastAsia="仿宋" w:hAnsi="仿宋" w:hint="eastAsia"/>
                <w:bCs/>
                <w:sz w:val="24"/>
                <w:szCs w:val="24"/>
              </w:rPr>
              <w:t>、精油</w:t>
            </w:r>
            <w:r w:rsidRPr="0078290D">
              <w:rPr>
                <w:rFonts w:ascii="仿宋" w:eastAsia="仿宋" w:hAnsi="仿宋"/>
                <w:bCs/>
                <w:sz w:val="24"/>
                <w:szCs w:val="24"/>
              </w:rPr>
              <w:t>香皂制作</w:t>
            </w:r>
            <w:r>
              <w:rPr>
                <w:rFonts w:ascii="仿宋" w:eastAsia="仿宋" w:hAnsi="仿宋" w:hint="eastAsia"/>
                <w:bCs/>
                <w:sz w:val="24"/>
                <w:szCs w:val="24"/>
              </w:rPr>
              <w:t>、芳香蜡烛制作</w:t>
            </w:r>
            <w:r w:rsidR="0022466D">
              <w:rPr>
                <w:rFonts w:ascii="仿宋" w:eastAsia="仿宋" w:hAnsi="仿宋" w:hint="eastAsia"/>
                <w:bCs/>
                <w:sz w:val="24"/>
                <w:szCs w:val="24"/>
              </w:rPr>
              <w:t>与芳香疗法</w:t>
            </w:r>
            <w:r>
              <w:rPr>
                <w:rFonts w:ascii="仿宋" w:eastAsia="仿宋" w:hAnsi="仿宋" w:hint="eastAsia"/>
                <w:bCs/>
                <w:sz w:val="24"/>
                <w:szCs w:val="24"/>
              </w:rPr>
              <w:t>、</w:t>
            </w:r>
            <w:proofErr w:type="gramStart"/>
            <w:r w:rsidR="0022466D">
              <w:rPr>
                <w:rFonts w:ascii="仿宋" w:eastAsia="仿宋" w:hAnsi="仿宋" w:hint="eastAsia"/>
                <w:bCs/>
                <w:sz w:val="24"/>
                <w:szCs w:val="24"/>
              </w:rPr>
              <w:t>芳香蜡片制作</w:t>
            </w:r>
            <w:proofErr w:type="gramEnd"/>
            <w:r w:rsidR="0022466D">
              <w:rPr>
                <w:rFonts w:ascii="仿宋" w:eastAsia="仿宋" w:hAnsi="仿宋" w:hint="eastAsia"/>
                <w:bCs/>
                <w:sz w:val="24"/>
                <w:szCs w:val="24"/>
              </w:rPr>
              <w:t>与皮肤护理、精油护手霜制作、精油润唇膏制作、综合芳香护理服务实践。</w:t>
            </w:r>
          </w:p>
          <w:p w:rsidR="0078290D" w:rsidRPr="0022466D" w:rsidRDefault="0022466D" w:rsidP="0022466D">
            <w:pPr>
              <w:widowControl/>
              <w:numPr>
                <w:ilvl w:val="0"/>
                <w:numId w:val="1"/>
              </w:numPr>
              <w:ind w:left="0"/>
              <w:jc w:val="left"/>
              <w:rPr>
                <w:rFonts w:ascii="仿宋" w:eastAsia="仿宋" w:hAnsi="仿宋"/>
                <w:bCs/>
                <w:sz w:val="24"/>
                <w:szCs w:val="24"/>
              </w:rPr>
            </w:pPr>
            <w:r>
              <w:rPr>
                <w:rFonts w:ascii="仿宋" w:eastAsia="仿宋" w:hAnsi="仿宋" w:hint="eastAsia"/>
                <w:bCs/>
                <w:sz w:val="24"/>
                <w:szCs w:val="24"/>
              </w:rPr>
              <w:t xml:space="preserve">   课程将引导</w:t>
            </w:r>
            <w:r>
              <w:rPr>
                <w:rFonts w:ascii="仿宋" w:eastAsia="仿宋" w:hAnsi="仿宋"/>
                <w:bCs/>
                <w:sz w:val="24"/>
                <w:szCs w:val="24"/>
              </w:rPr>
              <w:t>学生</w:t>
            </w:r>
            <w:r w:rsidR="0078290D" w:rsidRPr="0078290D">
              <w:rPr>
                <w:rFonts w:ascii="仿宋" w:eastAsia="仿宋" w:hAnsi="仿宋"/>
                <w:bCs/>
                <w:sz w:val="24"/>
                <w:szCs w:val="24"/>
              </w:rPr>
              <w:t>学会如何制作芳香浴盐、香皂、蜡烛等生活用品，以及如何进行综合芳香护理，这些技能直接适用于美容美</w:t>
            </w:r>
            <w:proofErr w:type="gramStart"/>
            <w:r w:rsidR="0078290D" w:rsidRPr="0078290D">
              <w:rPr>
                <w:rFonts w:ascii="仿宋" w:eastAsia="仿宋" w:hAnsi="仿宋"/>
                <w:bCs/>
                <w:sz w:val="24"/>
                <w:szCs w:val="24"/>
              </w:rPr>
              <w:t>体行业</w:t>
            </w:r>
            <w:proofErr w:type="gramEnd"/>
            <w:r w:rsidR="0078290D" w:rsidRPr="0078290D">
              <w:rPr>
                <w:rFonts w:ascii="仿宋" w:eastAsia="仿宋" w:hAnsi="仿宋"/>
                <w:bCs/>
                <w:sz w:val="24"/>
                <w:szCs w:val="24"/>
              </w:rPr>
              <w:t>的实际工作。</w:t>
            </w:r>
            <w:r>
              <w:rPr>
                <w:rFonts w:ascii="仿宋" w:eastAsia="仿宋" w:hAnsi="仿宋" w:hint="eastAsia"/>
                <w:bCs/>
                <w:sz w:val="24"/>
                <w:szCs w:val="24"/>
              </w:rPr>
              <w:t>同时，</w:t>
            </w:r>
            <w:r w:rsidR="0078290D" w:rsidRPr="0078290D">
              <w:rPr>
                <w:rFonts w:ascii="仿宋" w:eastAsia="仿宋" w:hAnsi="仿宋"/>
                <w:bCs/>
                <w:sz w:val="24"/>
                <w:szCs w:val="24"/>
              </w:rPr>
              <w:t>鼓励学生在老师的指导下自行探索新的配方和使用方法，培养学生的创新思维和解决问题的能力。</w:t>
            </w:r>
          </w:p>
        </w:tc>
      </w:tr>
      <w:tr w:rsidR="0052655C">
        <w:trPr>
          <w:trHeight w:val="1762"/>
          <w:jc w:val="center"/>
        </w:trPr>
        <w:tc>
          <w:tcPr>
            <w:tcW w:w="1696" w:type="dxa"/>
            <w:gridSpan w:val="2"/>
            <w:vMerge/>
            <w:vAlign w:val="center"/>
          </w:tcPr>
          <w:p w:rsidR="0052655C" w:rsidRDefault="0052655C">
            <w:pPr>
              <w:widowControl/>
              <w:jc w:val="center"/>
              <w:rPr>
                <w:rFonts w:ascii="仿宋" w:eastAsia="仿宋" w:hAnsi="仿宋"/>
                <w:bCs/>
                <w:sz w:val="24"/>
                <w:szCs w:val="24"/>
              </w:rPr>
            </w:pPr>
          </w:p>
        </w:tc>
        <w:tc>
          <w:tcPr>
            <w:tcW w:w="8080" w:type="dxa"/>
            <w:gridSpan w:val="7"/>
          </w:tcPr>
          <w:p w:rsidR="0052655C" w:rsidRDefault="000B67DF">
            <w:pPr>
              <w:widowControl/>
              <w:rPr>
                <w:rFonts w:ascii="仿宋" w:eastAsia="仿宋" w:hAnsi="仿宋"/>
                <w:bCs/>
                <w:sz w:val="24"/>
                <w:szCs w:val="24"/>
              </w:rPr>
            </w:pPr>
            <w:r>
              <w:rPr>
                <w:rFonts w:ascii="仿宋" w:eastAsia="仿宋" w:hAnsi="仿宋" w:hint="eastAsia"/>
                <w:bCs/>
                <w:sz w:val="24"/>
                <w:szCs w:val="24"/>
              </w:rPr>
              <w:t>课程</w:t>
            </w:r>
            <w:r>
              <w:rPr>
                <w:rFonts w:ascii="仿宋" w:eastAsia="仿宋" w:hAnsi="仿宋"/>
                <w:bCs/>
                <w:sz w:val="24"/>
                <w:szCs w:val="24"/>
              </w:rPr>
              <w:t>2</w:t>
            </w:r>
            <w:r>
              <w:rPr>
                <w:rFonts w:ascii="仿宋" w:eastAsia="仿宋" w:hAnsi="仿宋" w:hint="eastAsia"/>
                <w:bCs/>
                <w:sz w:val="24"/>
                <w:szCs w:val="24"/>
              </w:rPr>
              <w:t>：</w:t>
            </w:r>
            <w:r w:rsidR="0022466D">
              <w:rPr>
                <w:rFonts w:ascii="仿宋" w:eastAsia="仿宋" w:hAnsi="仿宋" w:hint="eastAsia"/>
                <w:bCs/>
                <w:sz w:val="24"/>
                <w:szCs w:val="24"/>
              </w:rPr>
              <w:t>《百年时尚》</w:t>
            </w:r>
          </w:p>
          <w:p w:rsidR="0022466D" w:rsidRPr="0022466D" w:rsidRDefault="0022466D" w:rsidP="0022466D">
            <w:pPr>
              <w:widowControl/>
              <w:ind w:firstLineChars="200" w:firstLine="480"/>
              <w:rPr>
                <w:rFonts w:ascii="仿宋" w:eastAsia="仿宋" w:hAnsi="仿宋"/>
                <w:bCs/>
                <w:sz w:val="24"/>
                <w:szCs w:val="24"/>
              </w:rPr>
            </w:pPr>
            <w:r w:rsidRPr="0022466D">
              <w:rPr>
                <w:rFonts w:ascii="仿宋" w:eastAsia="仿宋" w:hAnsi="仿宋" w:hint="eastAsia"/>
                <w:bCs/>
                <w:sz w:val="24"/>
                <w:szCs w:val="24"/>
              </w:rPr>
              <w:t>《百年时尚》课程是一门独特而深刻的理论课程，旨在通过探索</w:t>
            </w:r>
            <w:r w:rsidRPr="0022466D">
              <w:rPr>
                <w:rFonts w:ascii="仿宋" w:eastAsia="仿宋" w:hAnsi="仿宋"/>
                <w:bCs/>
                <w:sz w:val="24"/>
                <w:szCs w:val="24"/>
              </w:rPr>
              <w:t>20世纪时尚文化的演变，为学生提供一个全面了解服装风格与色彩搭配的历史和文化背景的平台。作为《服装风格与色彩搭配》和《魅力美妆造型》等实践课程的前置课程，</w:t>
            </w:r>
            <w:r>
              <w:rPr>
                <w:rFonts w:ascii="仿宋" w:eastAsia="仿宋" w:hAnsi="仿宋"/>
                <w:bCs/>
                <w:sz w:val="24"/>
                <w:szCs w:val="24"/>
              </w:rPr>
              <w:t>在</w:t>
            </w:r>
            <w:r w:rsidRPr="0022466D">
              <w:rPr>
                <w:rFonts w:ascii="仿宋" w:eastAsia="仿宋" w:hAnsi="仿宋"/>
                <w:bCs/>
                <w:sz w:val="24"/>
                <w:szCs w:val="24"/>
              </w:rPr>
              <w:t>增强了学生的理论基础</w:t>
            </w:r>
            <w:r>
              <w:rPr>
                <w:rFonts w:ascii="仿宋" w:eastAsia="仿宋" w:hAnsi="仿宋"/>
                <w:bCs/>
                <w:sz w:val="24"/>
                <w:szCs w:val="24"/>
              </w:rPr>
              <w:t>的同时，激发</w:t>
            </w:r>
            <w:r w:rsidRPr="0022466D">
              <w:rPr>
                <w:rFonts w:ascii="仿宋" w:eastAsia="仿宋" w:hAnsi="仿宋"/>
                <w:bCs/>
                <w:sz w:val="24"/>
                <w:szCs w:val="24"/>
              </w:rPr>
              <w:t>学生的创意灵感，为后续的实践操作打下坚实的基础。</w:t>
            </w:r>
          </w:p>
          <w:p w:rsidR="0022466D" w:rsidRPr="0022466D" w:rsidRDefault="0022466D" w:rsidP="0022466D">
            <w:pPr>
              <w:widowControl/>
              <w:rPr>
                <w:rFonts w:ascii="仿宋" w:eastAsia="仿宋" w:hAnsi="仿宋"/>
                <w:bCs/>
                <w:sz w:val="24"/>
                <w:szCs w:val="24"/>
              </w:rPr>
            </w:pPr>
            <w:r>
              <w:rPr>
                <w:rFonts w:ascii="仿宋" w:eastAsia="仿宋" w:hAnsi="仿宋" w:hint="eastAsia"/>
                <w:bCs/>
                <w:sz w:val="24"/>
                <w:szCs w:val="24"/>
              </w:rPr>
              <w:t xml:space="preserve">    课程</w:t>
            </w:r>
            <w:r w:rsidRPr="0022466D">
              <w:rPr>
                <w:rFonts w:ascii="仿宋" w:eastAsia="仿宋" w:hAnsi="仿宋" w:hint="eastAsia"/>
                <w:bCs/>
                <w:sz w:val="24"/>
                <w:szCs w:val="24"/>
              </w:rPr>
              <w:t>共计</w:t>
            </w:r>
            <w:r w:rsidRPr="0022466D">
              <w:rPr>
                <w:rFonts w:ascii="仿宋" w:eastAsia="仿宋" w:hAnsi="仿宋"/>
                <w:bCs/>
                <w:sz w:val="24"/>
                <w:szCs w:val="24"/>
              </w:rPr>
              <w:t>32课时，内容丰富，涵盖广泛。</w:t>
            </w:r>
            <w:r>
              <w:rPr>
                <w:rFonts w:ascii="仿宋" w:eastAsia="仿宋" w:hAnsi="仿宋" w:hint="eastAsia"/>
                <w:bCs/>
                <w:sz w:val="24"/>
                <w:szCs w:val="24"/>
              </w:rPr>
              <w:t>详细</w:t>
            </w:r>
            <w:r w:rsidRPr="0022466D">
              <w:rPr>
                <w:rFonts w:ascii="仿宋" w:eastAsia="仿宋" w:hAnsi="仿宋" w:hint="eastAsia"/>
                <w:bCs/>
                <w:sz w:val="24"/>
                <w:szCs w:val="24"/>
              </w:rPr>
              <w:t>论述</w:t>
            </w:r>
            <w:r w:rsidRPr="0022466D">
              <w:rPr>
                <w:rFonts w:ascii="仿宋" w:eastAsia="仿宋" w:hAnsi="仿宋"/>
                <w:bCs/>
                <w:sz w:val="24"/>
                <w:szCs w:val="24"/>
              </w:rPr>
              <w:t>20世纪各个时期的时尚文化，包括</w:t>
            </w:r>
            <w:r>
              <w:rPr>
                <w:rFonts w:ascii="仿宋" w:eastAsia="仿宋" w:hAnsi="仿宋"/>
                <w:bCs/>
                <w:sz w:val="24"/>
                <w:szCs w:val="24"/>
              </w:rPr>
              <w:t>爵士时代、摇滚时代、时尚革命等重要时期的时尚特点和社会文化背景，</w:t>
            </w:r>
            <w:r w:rsidRPr="0022466D">
              <w:rPr>
                <w:rFonts w:ascii="仿宋" w:eastAsia="仿宋" w:hAnsi="仿宋" w:hint="eastAsia"/>
                <w:bCs/>
                <w:sz w:val="24"/>
                <w:szCs w:val="24"/>
              </w:rPr>
              <w:t>分析不同时期服装风格的特点，探讨其背后的社会、经济、政</w:t>
            </w:r>
            <w:r w:rsidRPr="0022466D">
              <w:rPr>
                <w:rFonts w:ascii="仿宋" w:eastAsia="仿宋" w:hAnsi="仿宋" w:hint="eastAsia"/>
                <w:bCs/>
                <w:sz w:val="24"/>
                <w:szCs w:val="24"/>
              </w:rPr>
              <w:lastRenderedPageBreak/>
              <w:t>治因素</w:t>
            </w:r>
            <w:r>
              <w:rPr>
                <w:rFonts w:ascii="仿宋" w:eastAsia="仿宋" w:hAnsi="仿宋" w:hint="eastAsia"/>
                <w:bCs/>
                <w:sz w:val="24"/>
                <w:szCs w:val="24"/>
              </w:rPr>
              <w:t>，并</w:t>
            </w:r>
            <w:r w:rsidRPr="0022466D">
              <w:rPr>
                <w:rFonts w:ascii="仿宋" w:eastAsia="仿宋" w:hAnsi="仿宋" w:hint="eastAsia"/>
                <w:bCs/>
                <w:sz w:val="24"/>
                <w:szCs w:val="24"/>
              </w:rPr>
              <w:t>讲解色彩</w:t>
            </w:r>
            <w:r>
              <w:rPr>
                <w:rFonts w:ascii="仿宋" w:eastAsia="仿宋" w:hAnsi="仿宋" w:hint="eastAsia"/>
                <w:bCs/>
                <w:sz w:val="24"/>
                <w:szCs w:val="24"/>
              </w:rPr>
              <w:t>理论在时尚中的应用，分析色彩搭配的历史演变及其对未来时尚的影响。本课程</w:t>
            </w:r>
            <w:r w:rsidRPr="0022466D">
              <w:rPr>
                <w:rFonts w:ascii="仿宋" w:eastAsia="仿宋" w:hAnsi="仿宋" w:hint="eastAsia"/>
                <w:bCs/>
                <w:sz w:val="24"/>
                <w:szCs w:val="24"/>
              </w:rPr>
              <w:t>将历史时尚与当下流行趋势相联系，讨论当代时尚设计的发展方向。</w:t>
            </w:r>
          </w:p>
          <w:p w:rsidR="0022466D" w:rsidRDefault="0022466D" w:rsidP="00EB7EC0">
            <w:pPr>
              <w:widowControl/>
              <w:ind w:firstLineChars="200" w:firstLine="480"/>
              <w:rPr>
                <w:rFonts w:ascii="仿宋" w:eastAsia="仿宋" w:hAnsi="仿宋"/>
                <w:bCs/>
                <w:sz w:val="24"/>
                <w:szCs w:val="24"/>
              </w:rPr>
            </w:pPr>
            <w:r w:rsidRPr="0022466D">
              <w:rPr>
                <w:rFonts w:ascii="仿宋" w:eastAsia="仿宋" w:hAnsi="仿宋" w:hint="eastAsia"/>
                <w:bCs/>
                <w:sz w:val="24"/>
                <w:szCs w:val="24"/>
              </w:rPr>
              <w:t>本课程紧密结合历史与文化背景知识，探讨不同时期社会背景及文化思潮如何影响服装风格的演变，使学生能够从宏观的角度理解时尚的变迁</w:t>
            </w:r>
            <w:r w:rsidR="00EB7EC0">
              <w:rPr>
                <w:rFonts w:ascii="仿宋" w:eastAsia="仿宋" w:hAnsi="仿宋" w:hint="eastAsia"/>
                <w:bCs/>
                <w:sz w:val="24"/>
                <w:szCs w:val="24"/>
              </w:rPr>
              <w:t>，从而更好地</w:t>
            </w:r>
            <w:r w:rsidRPr="0022466D">
              <w:rPr>
                <w:rFonts w:ascii="仿宋" w:eastAsia="仿宋" w:hAnsi="仿宋" w:hint="eastAsia"/>
                <w:bCs/>
                <w:sz w:val="24"/>
                <w:szCs w:val="24"/>
              </w:rPr>
              <w:t>把握当前时尚趋势，以及服饰风格和色彩时尚的发展规律。通过对</w:t>
            </w:r>
            <w:r w:rsidRPr="0022466D">
              <w:rPr>
                <w:rFonts w:ascii="仿宋" w:eastAsia="仿宋" w:hAnsi="仿宋"/>
                <w:bCs/>
                <w:sz w:val="24"/>
                <w:szCs w:val="24"/>
              </w:rPr>
              <w:t>20世纪时尚文化的全面了解，鼓励学生形成整体造型意识，为实践课程中的创新设计提供丰富的灵感来源。</w:t>
            </w:r>
          </w:p>
        </w:tc>
      </w:tr>
      <w:tr w:rsidR="0052655C">
        <w:trPr>
          <w:trHeight w:val="1762"/>
          <w:jc w:val="center"/>
        </w:trPr>
        <w:tc>
          <w:tcPr>
            <w:tcW w:w="1696" w:type="dxa"/>
            <w:gridSpan w:val="2"/>
            <w:vMerge/>
            <w:vAlign w:val="center"/>
          </w:tcPr>
          <w:p w:rsidR="0052655C" w:rsidRDefault="0052655C">
            <w:pPr>
              <w:widowControl/>
              <w:jc w:val="center"/>
              <w:rPr>
                <w:rFonts w:ascii="仿宋" w:eastAsia="仿宋" w:hAnsi="仿宋"/>
                <w:bCs/>
                <w:sz w:val="24"/>
                <w:szCs w:val="24"/>
              </w:rPr>
            </w:pPr>
          </w:p>
        </w:tc>
        <w:tc>
          <w:tcPr>
            <w:tcW w:w="8080" w:type="dxa"/>
            <w:gridSpan w:val="7"/>
          </w:tcPr>
          <w:p w:rsidR="0052655C" w:rsidRDefault="000B67DF">
            <w:pPr>
              <w:widowControl/>
              <w:rPr>
                <w:rFonts w:ascii="仿宋" w:eastAsia="仿宋" w:hAnsi="仿宋"/>
                <w:bCs/>
                <w:sz w:val="24"/>
                <w:szCs w:val="24"/>
              </w:rPr>
            </w:pPr>
            <w:r>
              <w:rPr>
                <w:rFonts w:ascii="仿宋" w:eastAsia="仿宋" w:hAnsi="仿宋" w:hint="eastAsia"/>
                <w:bCs/>
                <w:sz w:val="24"/>
                <w:szCs w:val="24"/>
              </w:rPr>
              <w:t>课程</w:t>
            </w:r>
            <w:r>
              <w:rPr>
                <w:rFonts w:ascii="仿宋" w:eastAsia="仿宋" w:hAnsi="仿宋"/>
                <w:bCs/>
                <w:sz w:val="24"/>
                <w:szCs w:val="24"/>
              </w:rPr>
              <w:t>3</w:t>
            </w:r>
            <w:r>
              <w:rPr>
                <w:rFonts w:ascii="仿宋" w:eastAsia="仿宋" w:hAnsi="仿宋" w:hint="eastAsia"/>
                <w:bCs/>
                <w:sz w:val="24"/>
                <w:szCs w:val="24"/>
              </w:rPr>
              <w:t>：</w:t>
            </w:r>
            <w:r w:rsidR="00342687">
              <w:rPr>
                <w:rFonts w:ascii="仿宋" w:eastAsia="仿宋" w:hAnsi="仿宋" w:hint="eastAsia"/>
                <w:bCs/>
                <w:sz w:val="24"/>
                <w:szCs w:val="24"/>
              </w:rPr>
              <w:t>《</w:t>
            </w:r>
            <w:r w:rsidR="00342687">
              <w:rPr>
                <w:rFonts w:ascii="仿宋" w:eastAsia="仿宋" w:hAnsi="仿宋"/>
                <w:bCs/>
                <w:sz w:val="24"/>
                <w:szCs w:val="24"/>
              </w:rPr>
              <w:t>服装风格与色彩搭配</w:t>
            </w:r>
            <w:r w:rsidR="00342687">
              <w:rPr>
                <w:rFonts w:ascii="仿宋" w:eastAsia="仿宋" w:hAnsi="仿宋" w:hint="eastAsia"/>
                <w:bCs/>
                <w:sz w:val="24"/>
                <w:szCs w:val="24"/>
              </w:rPr>
              <w:t>》</w:t>
            </w:r>
          </w:p>
          <w:p w:rsidR="00C66CF9" w:rsidRPr="00342687" w:rsidRDefault="00342687" w:rsidP="00C66CF9">
            <w:pPr>
              <w:widowControl/>
              <w:ind w:firstLineChars="200" w:firstLine="480"/>
              <w:rPr>
                <w:rFonts w:ascii="仿宋" w:eastAsia="仿宋" w:hAnsi="仿宋"/>
                <w:bCs/>
                <w:sz w:val="24"/>
                <w:szCs w:val="24"/>
              </w:rPr>
            </w:pPr>
            <w:r w:rsidRPr="00342687">
              <w:rPr>
                <w:rFonts w:ascii="仿宋" w:eastAsia="仿宋" w:hAnsi="仿宋" w:hint="eastAsia"/>
                <w:bCs/>
                <w:sz w:val="24"/>
                <w:szCs w:val="24"/>
              </w:rPr>
              <w:t>《服装风格与色彩搭配》是一门理论与实践紧密结合的课程，旨在通过讲解服装风格基础知识、人</w:t>
            </w:r>
            <w:r w:rsidR="00C66CF9">
              <w:rPr>
                <w:rFonts w:ascii="仿宋" w:eastAsia="仿宋" w:hAnsi="仿宋" w:hint="eastAsia"/>
                <w:bCs/>
                <w:sz w:val="24"/>
                <w:szCs w:val="24"/>
              </w:rPr>
              <w:t>体风格测试与服装搭配、人体色彩测试与服装色彩搭配，以及场合着装4</w:t>
            </w:r>
            <w:r w:rsidRPr="00342687">
              <w:rPr>
                <w:rFonts w:ascii="仿宋" w:eastAsia="仿宋" w:hAnsi="仿宋" w:hint="eastAsia"/>
                <w:bCs/>
                <w:sz w:val="24"/>
                <w:szCs w:val="24"/>
              </w:rPr>
              <w:t>个模块，配合人物风格</w:t>
            </w:r>
            <w:r w:rsidR="00C66CF9">
              <w:rPr>
                <w:rFonts w:ascii="仿宋" w:eastAsia="仿宋" w:hAnsi="仿宋" w:hint="eastAsia"/>
                <w:bCs/>
                <w:sz w:val="24"/>
                <w:szCs w:val="24"/>
              </w:rPr>
              <w:t>分析与搭配设计、人物色彩分析与搭配设计2</w:t>
            </w:r>
            <w:r w:rsidRPr="00342687">
              <w:rPr>
                <w:rFonts w:ascii="仿宋" w:eastAsia="仿宋" w:hAnsi="仿宋" w:hint="eastAsia"/>
                <w:bCs/>
                <w:sz w:val="24"/>
                <w:szCs w:val="24"/>
              </w:rPr>
              <w:t>项实践内容。</w:t>
            </w:r>
          </w:p>
          <w:p w:rsidR="00342687" w:rsidRPr="00342687" w:rsidRDefault="00C66CF9" w:rsidP="00C66CF9">
            <w:pPr>
              <w:widowControl/>
              <w:ind w:firstLineChars="200" w:firstLine="480"/>
              <w:rPr>
                <w:rFonts w:ascii="仿宋" w:eastAsia="仿宋" w:hAnsi="仿宋"/>
                <w:bCs/>
                <w:sz w:val="24"/>
                <w:szCs w:val="24"/>
              </w:rPr>
            </w:pPr>
            <w:r>
              <w:rPr>
                <w:rFonts w:ascii="仿宋" w:eastAsia="仿宋" w:hAnsi="仿宋" w:hint="eastAsia"/>
                <w:bCs/>
                <w:sz w:val="24"/>
                <w:szCs w:val="24"/>
              </w:rPr>
              <w:t>《服装风格与色彩搭配》课程共分为4</w:t>
            </w:r>
            <w:r w:rsidR="00342687" w:rsidRPr="00342687">
              <w:rPr>
                <w:rFonts w:ascii="仿宋" w:eastAsia="仿宋" w:hAnsi="仿宋" w:hint="eastAsia"/>
                <w:bCs/>
                <w:sz w:val="24"/>
                <w:szCs w:val="24"/>
              </w:rPr>
              <w:t>大模块。第一模块为服装风格基础知识，包括服装风格的分类、特点及其演变历程等；第二模块为人体风格测试与服装搭配，教授学生如何根据人体特征进行风格分类，并进行相应的服装搭配；第三模块为人体色彩测试与服装色彩搭配，介绍色彩的基本原理及如何根据个人色彩特征进行服装色彩的选择与搭配；第四模块为场合着装，指导学生如何根据不同场合选择合适的着装风格与色彩搭配。</w:t>
            </w:r>
          </w:p>
          <w:p w:rsidR="00342687" w:rsidRPr="00342687" w:rsidRDefault="00342687" w:rsidP="00C66CF9">
            <w:pPr>
              <w:widowControl/>
              <w:ind w:firstLineChars="200" w:firstLine="480"/>
              <w:rPr>
                <w:rFonts w:ascii="仿宋" w:eastAsia="仿宋" w:hAnsi="仿宋"/>
                <w:bCs/>
                <w:sz w:val="24"/>
                <w:szCs w:val="24"/>
              </w:rPr>
            </w:pPr>
            <w:r w:rsidRPr="00342687">
              <w:rPr>
                <w:rFonts w:ascii="仿宋" w:eastAsia="仿宋" w:hAnsi="仿宋" w:hint="eastAsia"/>
                <w:bCs/>
                <w:sz w:val="24"/>
                <w:szCs w:val="24"/>
              </w:rPr>
              <w:t>《服装风格与色彩搭配》课</w:t>
            </w:r>
            <w:r w:rsidR="00C66CF9">
              <w:rPr>
                <w:rFonts w:ascii="仿宋" w:eastAsia="仿宋" w:hAnsi="仿宋" w:hint="eastAsia"/>
                <w:bCs/>
                <w:sz w:val="24"/>
                <w:szCs w:val="24"/>
              </w:rPr>
              <w:t>程的实践内容包括人物风格分析与搭配设计、人物色彩分析与搭配设计2</w:t>
            </w:r>
            <w:r w:rsidRPr="00342687">
              <w:rPr>
                <w:rFonts w:ascii="仿宋" w:eastAsia="仿宋" w:hAnsi="仿宋" w:hint="eastAsia"/>
                <w:bCs/>
                <w:sz w:val="24"/>
                <w:szCs w:val="24"/>
              </w:rPr>
              <w:t>部分。在</w:t>
            </w:r>
            <w:r w:rsidR="00C66CF9">
              <w:rPr>
                <w:rFonts w:ascii="仿宋" w:eastAsia="仿宋" w:hAnsi="仿宋" w:hint="eastAsia"/>
                <w:bCs/>
                <w:sz w:val="24"/>
                <w:szCs w:val="24"/>
              </w:rPr>
              <w:t>这部分课程中，学生将有机会亲自对</w:t>
            </w:r>
            <w:r w:rsidRPr="00342687">
              <w:rPr>
                <w:rFonts w:ascii="仿宋" w:eastAsia="仿宋" w:hAnsi="仿宋" w:hint="eastAsia"/>
                <w:bCs/>
                <w:sz w:val="24"/>
                <w:szCs w:val="24"/>
              </w:rPr>
              <w:t>模特或同学进行风格与色彩分析，并根据分析结果进行搭配设计。这一过程不仅能够加深学生对理论知识的理解，还能够培养学生的实践操作能力和创新思维。</w:t>
            </w:r>
          </w:p>
          <w:p w:rsidR="00342687" w:rsidRDefault="00C66CF9" w:rsidP="00C66CF9">
            <w:pPr>
              <w:widowControl/>
              <w:ind w:firstLineChars="200" w:firstLine="480"/>
              <w:rPr>
                <w:rFonts w:ascii="仿宋" w:eastAsia="仿宋" w:hAnsi="仿宋"/>
                <w:bCs/>
                <w:sz w:val="24"/>
                <w:szCs w:val="24"/>
              </w:rPr>
            </w:pPr>
            <w:r w:rsidRPr="00342687">
              <w:rPr>
                <w:rFonts w:ascii="仿宋" w:eastAsia="仿宋" w:hAnsi="仿宋" w:hint="eastAsia"/>
                <w:bCs/>
                <w:sz w:val="24"/>
                <w:szCs w:val="24"/>
              </w:rPr>
              <w:t>《服装风格与色彩搭配》课程是一门实用性强、富有启发性和时尚性的课程。</w:t>
            </w:r>
            <w:r>
              <w:rPr>
                <w:rFonts w:ascii="仿宋" w:eastAsia="仿宋" w:hAnsi="仿宋" w:hint="eastAsia"/>
                <w:bCs/>
                <w:sz w:val="24"/>
                <w:szCs w:val="24"/>
              </w:rPr>
              <w:t>通过</w:t>
            </w:r>
            <w:r w:rsidR="00342687" w:rsidRPr="00342687">
              <w:rPr>
                <w:rFonts w:ascii="仿宋" w:eastAsia="仿宋" w:hAnsi="仿宋" w:hint="eastAsia"/>
                <w:bCs/>
                <w:sz w:val="24"/>
                <w:szCs w:val="24"/>
              </w:rPr>
              <w:t>课程的学习，学生不仅能够掌握服装搭配的基本原理和方法，还能够根据个人特征和社会场合进行恰当的服装选择与搭配，从而提升个人的审美能力和艺术修养。同时，课程还强调对学生创新意识和实操能力的培养，使学生在未来的职业生涯中能够灵活运用所学知识，进行自由创作与表现。</w:t>
            </w:r>
          </w:p>
        </w:tc>
      </w:tr>
      <w:tr w:rsidR="0052655C">
        <w:trPr>
          <w:trHeight w:val="1762"/>
          <w:jc w:val="center"/>
        </w:trPr>
        <w:tc>
          <w:tcPr>
            <w:tcW w:w="1696" w:type="dxa"/>
            <w:gridSpan w:val="2"/>
            <w:vMerge/>
            <w:vAlign w:val="center"/>
          </w:tcPr>
          <w:p w:rsidR="0052655C" w:rsidRDefault="0052655C">
            <w:pPr>
              <w:widowControl/>
              <w:jc w:val="center"/>
              <w:rPr>
                <w:rFonts w:ascii="仿宋" w:eastAsia="仿宋" w:hAnsi="仿宋"/>
                <w:bCs/>
                <w:sz w:val="24"/>
                <w:szCs w:val="24"/>
              </w:rPr>
            </w:pPr>
          </w:p>
        </w:tc>
        <w:tc>
          <w:tcPr>
            <w:tcW w:w="8080" w:type="dxa"/>
            <w:gridSpan w:val="7"/>
          </w:tcPr>
          <w:p w:rsidR="0052655C" w:rsidRDefault="000B67DF">
            <w:pPr>
              <w:widowControl/>
              <w:rPr>
                <w:rFonts w:ascii="仿宋" w:eastAsia="仿宋" w:hAnsi="仿宋"/>
                <w:bCs/>
                <w:sz w:val="24"/>
                <w:szCs w:val="24"/>
              </w:rPr>
            </w:pPr>
            <w:r>
              <w:rPr>
                <w:rFonts w:ascii="仿宋" w:eastAsia="仿宋" w:hAnsi="仿宋" w:hint="eastAsia"/>
                <w:bCs/>
                <w:sz w:val="24"/>
                <w:szCs w:val="24"/>
              </w:rPr>
              <w:t>课程</w:t>
            </w:r>
            <w:r>
              <w:rPr>
                <w:rFonts w:ascii="仿宋" w:eastAsia="仿宋" w:hAnsi="仿宋"/>
                <w:bCs/>
                <w:sz w:val="24"/>
                <w:szCs w:val="24"/>
              </w:rPr>
              <w:t>4</w:t>
            </w:r>
            <w:r>
              <w:rPr>
                <w:rFonts w:ascii="仿宋" w:eastAsia="仿宋" w:hAnsi="仿宋" w:hint="eastAsia"/>
                <w:bCs/>
                <w:sz w:val="24"/>
                <w:szCs w:val="24"/>
              </w:rPr>
              <w:t>：</w:t>
            </w:r>
            <w:r w:rsidR="00C66CF9">
              <w:rPr>
                <w:rFonts w:ascii="仿宋" w:eastAsia="仿宋" w:hAnsi="仿宋" w:hint="eastAsia"/>
                <w:bCs/>
                <w:sz w:val="24"/>
                <w:szCs w:val="24"/>
              </w:rPr>
              <w:t>《</w:t>
            </w:r>
            <w:r w:rsidR="00C66CF9">
              <w:rPr>
                <w:rFonts w:ascii="仿宋" w:eastAsia="仿宋" w:hAnsi="仿宋"/>
                <w:bCs/>
                <w:sz w:val="24"/>
                <w:szCs w:val="24"/>
              </w:rPr>
              <w:t>魅力美妆造型</w:t>
            </w:r>
            <w:r w:rsidR="00C66CF9">
              <w:rPr>
                <w:rFonts w:ascii="仿宋" w:eastAsia="仿宋" w:hAnsi="仿宋" w:hint="eastAsia"/>
                <w:bCs/>
                <w:sz w:val="24"/>
                <w:szCs w:val="24"/>
              </w:rPr>
              <w:t>》</w:t>
            </w:r>
          </w:p>
          <w:p w:rsidR="009E1B93" w:rsidRPr="004729C7" w:rsidRDefault="004729C7" w:rsidP="009E1B93">
            <w:pPr>
              <w:widowControl/>
              <w:ind w:firstLineChars="200" w:firstLine="480"/>
              <w:rPr>
                <w:rFonts w:ascii="仿宋" w:eastAsia="仿宋" w:hAnsi="仿宋"/>
                <w:bCs/>
                <w:sz w:val="24"/>
                <w:szCs w:val="24"/>
              </w:rPr>
            </w:pPr>
            <w:r w:rsidRPr="004729C7">
              <w:rPr>
                <w:rFonts w:ascii="仿宋" w:eastAsia="仿宋" w:hAnsi="仿宋" w:hint="eastAsia"/>
                <w:bCs/>
                <w:sz w:val="24"/>
                <w:szCs w:val="24"/>
              </w:rPr>
              <w:t>《魅力美妆造型》是一门理实一体的课程，旨在通过教授美容妆的塑造技巧和点妆练习，以及生活日妆、职业妆、宴会妆的综合技能运用，使学生初步掌握美容</w:t>
            </w:r>
            <w:proofErr w:type="gramStart"/>
            <w:r w:rsidRPr="004729C7">
              <w:rPr>
                <w:rFonts w:ascii="仿宋" w:eastAsia="仿宋" w:hAnsi="仿宋" w:hint="eastAsia"/>
                <w:bCs/>
                <w:sz w:val="24"/>
                <w:szCs w:val="24"/>
              </w:rPr>
              <w:t>妆</w:t>
            </w:r>
            <w:proofErr w:type="gramEnd"/>
            <w:r w:rsidRPr="004729C7">
              <w:rPr>
                <w:rFonts w:ascii="仿宋" w:eastAsia="仿宋" w:hAnsi="仿宋" w:hint="eastAsia"/>
                <w:bCs/>
                <w:sz w:val="24"/>
                <w:szCs w:val="24"/>
              </w:rPr>
              <w:t>化妆技巧。</w:t>
            </w:r>
          </w:p>
          <w:p w:rsidR="004729C7" w:rsidRPr="004729C7" w:rsidRDefault="004729C7" w:rsidP="009E1B93">
            <w:pPr>
              <w:widowControl/>
              <w:ind w:firstLineChars="200" w:firstLine="480"/>
              <w:rPr>
                <w:rFonts w:ascii="仿宋" w:eastAsia="仿宋" w:hAnsi="仿宋"/>
                <w:bCs/>
                <w:sz w:val="24"/>
                <w:szCs w:val="24"/>
              </w:rPr>
            </w:pPr>
            <w:r w:rsidRPr="004729C7">
              <w:rPr>
                <w:rFonts w:ascii="仿宋" w:eastAsia="仿宋" w:hAnsi="仿宋" w:hint="eastAsia"/>
                <w:bCs/>
                <w:sz w:val="24"/>
                <w:szCs w:val="24"/>
              </w:rPr>
              <w:t>《魅力美妆造型》课程共分为</w:t>
            </w:r>
            <w:r w:rsidR="003C6BF9">
              <w:rPr>
                <w:rFonts w:ascii="仿宋" w:eastAsia="仿宋" w:hAnsi="仿宋" w:hint="eastAsia"/>
                <w:bCs/>
                <w:sz w:val="24"/>
                <w:szCs w:val="24"/>
              </w:rPr>
              <w:t>2</w:t>
            </w:r>
            <w:r w:rsidRPr="004729C7">
              <w:rPr>
                <w:rFonts w:ascii="仿宋" w:eastAsia="仿宋" w:hAnsi="仿宋" w:hint="eastAsia"/>
                <w:bCs/>
                <w:sz w:val="24"/>
                <w:szCs w:val="24"/>
              </w:rPr>
              <w:t>大部分。第一部分为基础技能学习，包括美容妆的塑造技巧和点妆练习，教授学生如何刻画五官、矫正面部比例和结构的方法；第二部分为综合技能运用，通过生活日妆、职业妆、宴会妆的实践教学，使学生能够灵活运用所学技巧进行美容妆的造型设计。</w:t>
            </w:r>
          </w:p>
          <w:p w:rsidR="004729C7" w:rsidRPr="004729C7" w:rsidRDefault="004729C7" w:rsidP="009E1B93">
            <w:pPr>
              <w:widowControl/>
              <w:ind w:firstLineChars="200" w:firstLine="480"/>
              <w:rPr>
                <w:rFonts w:ascii="仿宋" w:eastAsia="仿宋" w:hAnsi="仿宋"/>
                <w:bCs/>
                <w:sz w:val="24"/>
                <w:szCs w:val="24"/>
              </w:rPr>
            </w:pPr>
            <w:r w:rsidRPr="004729C7">
              <w:rPr>
                <w:rFonts w:ascii="仿宋" w:eastAsia="仿宋" w:hAnsi="仿宋" w:hint="eastAsia"/>
                <w:bCs/>
                <w:sz w:val="24"/>
                <w:szCs w:val="24"/>
              </w:rPr>
              <w:t>《魅力美妆造型》课程的实践内容包括生活日妆、职业妆、宴会妆的设计与练习。在这部分课程中，学生将有机会运用所学的美容</w:t>
            </w:r>
            <w:proofErr w:type="gramStart"/>
            <w:r w:rsidRPr="004729C7">
              <w:rPr>
                <w:rFonts w:ascii="仿宋" w:eastAsia="仿宋" w:hAnsi="仿宋" w:hint="eastAsia"/>
                <w:bCs/>
                <w:sz w:val="24"/>
                <w:szCs w:val="24"/>
              </w:rPr>
              <w:t>妆</w:t>
            </w:r>
            <w:proofErr w:type="gramEnd"/>
            <w:r w:rsidRPr="004729C7">
              <w:rPr>
                <w:rFonts w:ascii="仿宋" w:eastAsia="仿宋" w:hAnsi="仿宋" w:hint="eastAsia"/>
                <w:bCs/>
                <w:sz w:val="24"/>
                <w:szCs w:val="24"/>
              </w:rPr>
              <w:t>技巧，结合不同的场合和需求，设计和打造出适合的妆容。这一过程不仅能够加深学生对理论知识的理解，还能够培养学生的实践操作能力和创新思维。</w:t>
            </w:r>
          </w:p>
          <w:p w:rsidR="004729C7" w:rsidRPr="009E1B93" w:rsidRDefault="009E1B93" w:rsidP="003C6BF9">
            <w:pPr>
              <w:widowControl/>
              <w:ind w:firstLineChars="200" w:firstLine="480"/>
              <w:rPr>
                <w:rFonts w:ascii="仿宋" w:eastAsia="仿宋" w:hAnsi="仿宋"/>
                <w:bCs/>
                <w:sz w:val="24"/>
                <w:szCs w:val="24"/>
              </w:rPr>
            </w:pPr>
            <w:r w:rsidRPr="004729C7">
              <w:rPr>
                <w:rFonts w:ascii="仿宋" w:eastAsia="仿宋" w:hAnsi="仿宋" w:hint="eastAsia"/>
                <w:bCs/>
                <w:sz w:val="24"/>
                <w:szCs w:val="24"/>
              </w:rPr>
              <w:t>《魅力美妆造型》课程是一门实用性强、富有启发性和创新性的课程。</w:t>
            </w:r>
            <w:r w:rsidR="004729C7" w:rsidRPr="004729C7">
              <w:rPr>
                <w:rFonts w:ascii="仿宋" w:eastAsia="仿宋" w:hAnsi="仿宋" w:hint="eastAsia"/>
                <w:bCs/>
                <w:sz w:val="24"/>
                <w:szCs w:val="24"/>
              </w:rPr>
              <w:t>通过本课程的学习，学生不仅能够掌握美容妆的基本原理和方法，还能够根据个人特征和社会场合进行恰当的妆</w:t>
            </w:r>
            <w:proofErr w:type="gramStart"/>
            <w:r w:rsidR="004729C7" w:rsidRPr="004729C7">
              <w:rPr>
                <w:rFonts w:ascii="仿宋" w:eastAsia="仿宋" w:hAnsi="仿宋" w:hint="eastAsia"/>
                <w:bCs/>
                <w:sz w:val="24"/>
                <w:szCs w:val="24"/>
              </w:rPr>
              <w:t>容选择</w:t>
            </w:r>
            <w:proofErr w:type="gramEnd"/>
            <w:r w:rsidR="004729C7" w:rsidRPr="004729C7">
              <w:rPr>
                <w:rFonts w:ascii="仿宋" w:eastAsia="仿宋" w:hAnsi="仿宋" w:hint="eastAsia"/>
                <w:bCs/>
                <w:sz w:val="24"/>
                <w:szCs w:val="24"/>
              </w:rPr>
              <w:t>与</w:t>
            </w:r>
            <w:r>
              <w:rPr>
                <w:rFonts w:ascii="仿宋" w:eastAsia="仿宋" w:hAnsi="仿宋" w:hint="eastAsia"/>
                <w:bCs/>
                <w:sz w:val="24"/>
                <w:szCs w:val="24"/>
              </w:rPr>
              <w:t>制作</w:t>
            </w:r>
            <w:r w:rsidR="004729C7" w:rsidRPr="004729C7">
              <w:rPr>
                <w:rFonts w:ascii="仿宋" w:eastAsia="仿宋" w:hAnsi="仿宋" w:hint="eastAsia"/>
                <w:bCs/>
                <w:sz w:val="24"/>
                <w:szCs w:val="24"/>
              </w:rPr>
              <w:t>，</w:t>
            </w:r>
            <w:r>
              <w:rPr>
                <w:rFonts w:ascii="仿宋" w:eastAsia="仿宋" w:hAnsi="仿宋"/>
                <w:bCs/>
                <w:sz w:val="24"/>
                <w:szCs w:val="24"/>
              </w:rPr>
              <w:t>提升审美修养和造型能</w:t>
            </w:r>
            <w:r>
              <w:rPr>
                <w:rFonts w:ascii="仿宋" w:eastAsia="仿宋" w:hAnsi="仿宋"/>
                <w:bCs/>
                <w:sz w:val="24"/>
                <w:szCs w:val="24"/>
              </w:rPr>
              <w:lastRenderedPageBreak/>
              <w:t>力，在毕业就业</w:t>
            </w:r>
            <w:r w:rsidR="003C6BF9">
              <w:rPr>
                <w:rFonts w:ascii="仿宋" w:eastAsia="仿宋" w:hAnsi="仿宋" w:hint="eastAsia"/>
                <w:bCs/>
                <w:sz w:val="24"/>
                <w:szCs w:val="24"/>
              </w:rPr>
              <w:t>时</w:t>
            </w:r>
            <w:r w:rsidR="003C6BF9">
              <w:rPr>
                <w:rFonts w:ascii="仿宋" w:eastAsia="仿宋" w:hAnsi="仿宋"/>
                <w:bCs/>
                <w:sz w:val="24"/>
                <w:szCs w:val="24"/>
              </w:rPr>
              <w:t>即可</w:t>
            </w:r>
            <w:r>
              <w:rPr>
                <w:rFonts w:ascii="仿宋" w:eastAsia="仿宋" w:hAnsi="仿宋"/>
                <w:bCs/>
                <w:sz w:val="24"/>
                <w:szCs w:val="24"/>
              </w:rPr>
              <w:t>获益。</w:t>
            </w:r>
          </w:p>
        </w:tc>
      </w:tr>
      <w:tr w:rsidR="0052655C">
        <w:trPr>
          <w:trHeight w:val="1762"/>
          <w:jc w:val="center"/>
        </w:trPr>
        <w:tc>
          <w:tcPr>
            <w:tcW w:w="1696" w:type="dxa"/>
            <w:gridSpan w:val="2"/>
            <w:vMerge/>
            <w:vAlign w:val="center"/>
          </w:tcPr>
          <w:p w:rsidR="0052655C" w:rsidRDefault="0052655C">
            <w:pPr>
              <w:widowControl/>
              <w:jc w:val="center"/>
              <w:rPr>
                <w:rFonts w:ascii="仿宋" w:eastAsia="仿宋" w:hAnsi="仿宋"/>
                <w:bCs/>
                <w:sz w:val="24"/>
                <w:szCs w:val="24"/>
              </w:rPr>
            </w:pPr>
          </w:p>
        </w:tc>
        <w:tc>
          <w:tcPr>
            <w:tcW w:w="8080" w:type="dxa"/>
            <w:gridSpan w:val="7"/>
          </w:tcPr>
          <w:p w:rsidR="0052655C" w:rsidRDefault="000B67DF">
            <w:pPr>
              <w:widowControl/>
              <w:rPr>
                <w:rFonts w:ascii="仿宋" w:eastAsia="仿宋" w:hAnsi="仿宋"/>
                <w:bCs/>
                <w:sz w:val="24"/>
                <w:szCs w:val="24"/>
              </w:rPr>
            </w:pPr>
            <w:r>
              <w:rPr>
                <w:rFonts w:ascii="仿宋" w:eastAsia="仿宋" w:hAnsi="仿宋" w:hint="eastAsia"/>
                <w:bCs/>
                <w:sz w:val="24"/>
                <w:szCs w:val="24"/>
              </w:rPr>
              <w:t>课程</w:t>
            </w:r>
            <w:r>
              <w:rPr>
                <w:rFonts w:ascii="仿宋" w:eastAsia="仿宋" w:hAnsi="仿宋"/>
                <w:bCs/>
                <w:sz w:val="24"/>
                <w:szCs w:val="24"/>
              </w:rPr>
              <w:t>5</w:t>
            </w:r>
            <w:r>
              <w:rPr>
                <w:rFonts w:ascii="仿宋" w:eastAsia="仿宋" w:hAnsi="仿宋" w:hint="eastAsia"/>
                <w:bCs/>
                <w:sz w:val="24"/>
                <w:szCs w:val="24"/>
              </w:rPr>
              <w:t>：</w:t>
            </w:r>
            <w:r w:rsidR="00C66CF9">
              <w:rPr>
                <w:rFonts w:ascii="仿宋" w:eastAsia="仿宋" w:hAnsi="仿宋" w:hint="eastAsia"/>
                <w:bCs/>
                <w:sz w:val="24"/>
                <w:szCs w:val="24"/>
              </w:rPr>
              <w:t>《</w:t>
            </w:r>
            <w:r w:rsidR="00C66CF9">
              <w:rPr>
                <w:rFonts w:ascii="仿宋" w:eastAsia="仿宋" w:hAnsi="仿宋"/>
                <w:bCs/>
                <w:sz w:val="24"/>
                <w:szCs w:val="24"/>
              </w:rPr>
              <w:t>首饰史论</w:t>
            </w:r>
            <w:r w:rsidR="00C66CF9">
              <w:rPr>
                <w:rFonts w:ascii="仿宋" w:eastAsia="仿宋" w:hAnsi="仿宋" w:hint="eastAsia"/>
                <w:bCs/>
                <w:sz w:val="24"/>
                <w:szCs w:val="24"/>
              </w:rPr>
              <w:t>》</w:t>
            </w:r>
          </w:p>
          <w:p w:rsidR="003C3572" w:rsidRDefault="009E1B93" w:rsidP="009E1B93">
            <w:pPr>
              <w:widowControl/>
              <w:ind w:firstLineChars="200" w:firstLine="480"/>
              <w:rPr>
                <w:rFonts w:ascii="仿宋" w:eastAsia="仿宋" w:hAnsi="仿宋"/>
                <w:bCs/>
                <w:sz w:val="24"/>
                <w:szCs w:val="24"/>
              </w:rPr>
            </w:pPr>
            <w:r w:rsidRPr="009E1B93">
              <w:rPr>
                <w:rFonts w:ascii="仿宋" w:eastAsia="仿宋" w:hAnsi="仿宋" w:hint="eastAsia"/>
                <w:bCs/>
                <w:sz w:val="24"/>
                <w:szCs w:val="24"/>
              </w:rPr>
              <w:t>《首饰史论》是一门理论课程，旨在通过深入探讨首饰的风格和工艺，为学生在</w:t>
            </w:r>
            <w:r w:rsidR="003821AE">
              <w:rPr>
                <w:rFonts w:ascii="仿宋" w:eastAsia="仿宋" w:hAnsi="仿宋" w:hint="eastAsia"/>
                <w:bCs/>
                <w:sz w:val="24"/>
                <w:szCs w:val="24"/>
              </w:rPr>
              <w:t>整体形象相关的配饰设计</w:t>
            </w:r>
            <w:r w:rsidRPr="009E1B93">
              <w:rPr>
                <w:rFonts w:ascii="仿宋" w:eastAsia="仿宋" w:hAnsi="仿宋" w:hint="eastAsia"/>
                <w:bCs/>
                <w:sz w:val="24"/>
                <w:szCs w:val="24"/>
              </w:rPr>
              <w:t>的学习打下坚实的基础。该课程不仅涵盖了首饰的形式特征、历史由来和文化符号等方面，还对比了东西方首饰的异同，帮助学生在学习史论的同时开拓眼界，激发灵感，增强求知欲，为后续的《时尚饰品设计》等课程奠定坚实的理论基础。</w:t>
            </w:r>
          </w:p>
          <w:p w:rsidR="009E1B93" w:rsidRPr="003C3572" w:rsidRDefault="003C6BF9" w:rsidP="003C3572">
            <w:pPr>
              <w:widowControl/>
              <w:ind w:firstLineChars="200" w:firstLine="480"/>
              <w:rPr>
                <w:rFonts w:ascii="仿宋" w:eastAsia="仿宋" w:hAnsi="仿宋"/>
                <w:bCs/>
                <w:sz w:val="24"/>
                <w:szCs w:val="24"/>
              </w:rPr>
            </w:pPr>
            <w:r>
              <w:rPr>
                <w:rFonts w:ascii="仿宋" w:eastAsia="仿宋" w:hAnsi="仿宋" w:hint="eastAsia"/>
                <w:bCs/>
                <w:sz w:val="24"/>
                <w:szCs w:val="24"/>
              </w:rPr>
              <w:t>课程内容被细分为8</w:t>
            </w:r>
            <w:r w:rsidR="003C3572">
              <w:rPr>
                <w:rFonts w:ascii="仿宋" w:eastAsia="仿宋" w:hAnsi="仿宋" w:hint="eastAsia"/>
                <w:bCs/>
                <w:sz w:val="24"/>
                <w:szCs w:val="24"/>
              </w:rPr>
              <w:t>个模块，每个模块都围绕特定的主题展开</w:t>
            </w:r>
            <w:r w:rsidR="009E1B93" w:rsidRPr="009E1B93">
              <w:rPr>
                <w:rFonts w:ascii="仿宋" w:eastAsia="仿宋" w:hAnsi="仿宋" w:hint="eastAsia"/>
                <w:bCs/>
                <w:sz w:val="24"/>
                <w:szCs w:val="24"/>
              </w:rPr>
              <w:t>：</w:t>
            </w:r>
            <w:r w:rsidR="003C3572" w:rsidRPr="003C3572">
              <w:rPr>
                <w:rFonts w:ascii="仿宋" w:eastAsia="仿宋" w:hAnsi="仿宋"/>
                <w:bCs/>
                <w:sz w:val="24"/>
                <w:szCs w:val="24"/>
              </w:rPr>
              <w:t xml:space="preserve"> </w:t>
            </w:r>
          </w:p>
          <w:p w:rsidR="009E1B93" w:rsidRPr="009E1B93" w:rsidRDefault="003C3572" w:rsidP="003C3572">
            <w:pPr>
              <w:widowControl/>
              <w:ind w:firstLineChars="200" w:firstLine="480"/>
              <w:rPr>
                <w:rFonts w:ascii="仿宋" w:eastAsia="仿宋" w:hAnsi="仿宋"/>
                <w:bCs/>
                <w:sz w:val="24"/>
                <w:szCs w:val="24"/>
              </w:rPr>
            </w:pPr>
            <w:r>
              <w:rPr>
                <w:rFonts w:ascii="仿宋" w:eastAsia="仿宋" w:hAnsi="仿宋" w:hint="eastAsia"/>
                <w:bCs/>
                <w:sz w:val="24"/>
                <w:szCs w:val="24"/>
              </w:rPr>
              <w:t>1.</w:t>
            </w:r>
            <w:r w:rsidR="009E1B93" w:rsidRPr="009E1B93">
              <w:rPr>
                <w:rFonts w:ascii="仿宋" w:eastAsia="仿宋" w:hAnsi="仿宋" w:hint="eastAsia"/>
                <w:bCs/>
                <w:sz w:val="24"/>
                <w:szCs w:val="24"/>
              </w:rPr>
              <w:t>东西方金银首饰的编织工艺</w:t>
            </w:r>
            <w:r>
              <w:rPr>
                <w:rFonts w:ascii="仿宋" w:eastAsia="仿宋" w:hAnsi="仿宋" w:hint="eastAsia"/>
                <w:bCs/>
                <w:sz w:val="24"/>
                <w:szCs w:val="24"/>
              </w:rPr>
              <w:t>：介绍东西方在金银首饰编织方面的传统技艺和现代创新，以及编织</w:t>
            </w:r>
            <w:r w:rsidRPr="009E1B93">
              <w:rPr>
                <w:rFonts w:ascii="仿宋" w:eastAsia="仿宋" w:hAnsi="仿宋" w:hint="eastAsia"/>
                <w:bCs/>
                <w:sz w:val="24"/>
                <w:szCs w:val="24"/>
              </w:rPr>
              <w:t>工艺在各自文化中的象征意义和应用场景。</w:t>
            </w:r>
          </w:p>
          <w:p w:rsidR="009E1B93" w:rsidRPr="009E1B93" w:rsidRDefault="003C3572" w:rsidP="003C3572">
            <w:pPr>
              <w:widowControl/>
              <w:ind w:firstLineChars="200" w:firstLine="480"/>
              <w:rPr>
                <w:rFonts w:ascii="仿宋" w:eastAsia="仿宋" w:hAnsi="仿宋"/>
                <w:bCs/>
                <w:sz w:val="24"/>
                <w:szCs w:val="24"/>
              </w:rPr>
            </w:pPr>
            <w:r>
              <w:rPr>
                <w:rFonts w:ascii="仿宋" w:eastAsia="仿宋" w:hAnsi="仿宋" w:hint="eastAsia"/>
                <w:bCs/>
                <w:sz w:val="24"/>
                <w:szCs w:val="24"/>
              </w:rPr>
              <w:t>2</w:t>
            </w:r>
            <w:r w:rsidR="009E1B93" w:rsidRPr="009E1B93">
              <w:rPr>
                <w:rFonts w:ascii="仿宋" w:eastAsia="仿宋" w:hAnsi="仿宋" w:hint="eastAsia"/>
                <w:bCs/>
                <w:sz w:val="24"/>
                <w:szCs w:val="24"/>
              </w:rPr>
              <w:t>东西方金银首饰的打造工艺</w:t>
            </w:r>
            <w:r>
              <w:rPr>
                <w:rFonts w:ascii="仿宋" w:eastAsia="仿宋" w:hAnsi="仿宋" w:hint="eastAsia"/>
                <w:bCs/>
                <w:sz w:val="24"/>
                <w:szCs w:val="24"/>
              </w:rPr>
              <w:t>：详述打造过程中的主要步骤，包括材料选择、加工技巧等，</w:t>
            </w:r>
            <w:r w:rsidRPr="009E1B93">
              <w:rPr>
                <w:rFonts w:ascii="仿宋" w:eastAsia="仿宋" w:hAnsi="仿宋" w:hint="eastAsia"/>
                <w:bCs/>
                <w:sz w:val="24"/>
                <w:szCs w:val="24"/>
              </w:rPr>
              <w:t>分析</w:t>
            </w:r>
            <w:r>
              <w:rPr>
                <w:rFonts w:ascii="仿宋" w:eastAsia="仿宋" w:hAnsi="仿宋" w:hint="eastAsia"/>
                <w:bCs/>
                <w:sz w:val="24"/>
                <w:szCs w:val="24"/>
              </w:rPr>
              <w:t>东西方</w:t>
            </w:r>
            <w:r w:rsidRPr="009E1B93">
              <w:rPr>
                <w:rFonts w:ascii="仿宋" w:eastAsia="仿宋" w:hAnsi="仿宋" w:hint="eastAsia"/>
                <w:bCs/>
                <w:sz w:val="24"/>
                <w:szCs w:val="24"/>
              </w:rPr>
              <w:t>打造工艺在提升首饰艺术价值方面的作用。</w:t>
            </w:r>
          </w:p>
          <w:p w:rsidR="009E1B93" w:rsidRPr="009E1B93" w:rsidRDefault="003C3572" w:rsidP="003C3572">
            <w:pPr>
              <w:widowControl/>
              <w:ind w:firstLineChars="200" w:firstLine="480"/>
              <w:rPr>
                <w:rFonts w:ascii="仿宋" w:eastAsia="仿宋" w:hAnsi="仿宋"/>
                <w:bCs/>
                <w:sz w:val="24"/>
                <w:szCs w:val="24"/>
              </w:rPr>
            </w:pPr>
            <w:r>
              <w:rPr>
                <w:rFonts w:ascii="仿宋" w:eastAsia="仿宋" w:hAnsi="仿宋" w:hint="eastAsia"/>
                <w:bCs/>
                <w:sz w:val="24"/>
                <w:szCs w:val="24"/>
              </w:rPr>
              <w:t>3.</w:t>
            </w:r>
            <w:r w:rsidR="009E1B93" w:rsidRPr="009E1B93">
              <w:rPr>
                <w:rFonts w:ascii="仿宋" w:eastAsia="仿宋" w:hAnsi="仿宋" w:hint="eastAsia"/>
                <w:bCs/>
                <w:sz w:val="24"/>
                <w:szCs w:val="24"/>
              </w:rPr>
              <w:t>东西方金银首饰的嵌宝工艺</w:t>
            </w:r>
            <w:r>
              <w:rPr>
                <w:rFonts w:ascii="仿宋" w:eastAsia="仿宋" w:hAnsi="仿宋" w:hint="eastAsia"/>
                <w:bCs/>
                <w:sz w:val="24"/>
                <w:szCs w:val="24"/>
              </w:rPr>
              <w:t>：讲解</w:t>
            </w:r>
            <w:r w:rsidR="009E1B93" w:rsidRPr="009E1B93">
              <w:rPr>
                <w:rFonts w:ascii="仿宋" w:eastAsia="仿宋" w:hAnsi="仿宋" w:hint="eastAsia"/>
                <w:bCs/>
                <w:sz w:val="24"/>
                <w:szCs w:val="24"/>
              </w:rPr>
              <w:t>宝石镶嵌的技术要点，</w:t>
            </w:r>
            <w:r>
              <w:rPr>
                <w:rFonts w:ascii="仿宋" w:eastAsia="仿宋" w:hAnsi="仿宋" w:hint="eastAsia"/>
                <w:bCs/>
                <w:sz w:val="24"/>
                <w:szCs w:val="24"/>
              </w:rPr>
              <w:t>探讨</w:t>
            </w:r>
            <w:r w:rsidR="009E1B93" w:rsidRPr="009E1B93">
              <w:rPr>
                <w:rFonts w:ascii="仿宋" w:eastAsia="仿宋" w:hAnsi="仿宋" w:hint="eastAsia"/>
                <w:bCs/>
                <w:sz w:val="24"/>
                <w:szCs w:val="24"/>
              </w:rPr>
              <w:t>嵌宝工艺在首饰设计中的创意应用。</w:t>
            </w:r>
          </w:p>
          <w:p w:rsidR="009E1B93" w:rsidRPr="009E1B93" w:rsidRDefault="003C3572" w:rsidP="003C3572">
            <w:pPr>
              <w:widowControl/>
              <w:ind w:firstLineChars="200" w:firstLine="480"/>
              <w:rPr>
                <w:rFonts w:ascii="仿宋" w:eastAsia="仿宋" w:hAnsi="仿宋"/>
                <w:bCs/>
                <w:sz w:val="24"/>
                <w:szCs w:val="24"/>
              </w:rPr>
            </w:pPr>
            <w:r>
              <w:rPr>
                <w:rFonts w:ascii="仿宋" w:eastAsia="仿宋" w:hAnsi="仿宋" w:hint="eastAsia"/>
                <w:bCs/>
                <w:sz w:val="24"/>
                <w:szCs w:val="24"/>
              </w:rPr>
              <w:t>4.</w:t>
            </w:r>
            <w:r w:rsidR="009E1B93" w:rsidRPr="009E1B93">
              <w:rPr>
                <w:rFonts w:ascii="仿宋" w:eastAsia="仿宋" w:hAnsi="仿宋" w:hint="eastAsia"/>
                <w:bCs/>
                <w:sz w:val="24"/>
                <w:szCs w:val="24"/>
              </w:rPr>
              <w:t>多层次材料设计</w:t>
            </w:r>
            <w:r>
              <w:rPr>
                <w:rFonts w:ascii="仿宋" w:eastAsia="仿宋" w:hAnsi="仿宋" w:hint="eastAsia"/>
                <w:bCs/>
                <w:sz w:val="24"/>
                <w:szCs w:val="24"/>
              </w:rPr>
              <w:t>：介绍如何将多种材料结合在同一件首饰设计中，以创造丰富的视觉效果，探索</w:t>
            </w:r>
            <w:r w:rsidRPr="009E1B93">
              <w:rPr>
                <w:rFonts w:ascii="仿宋" w:eastAsia="仿宋" w:hAnsi="仿宋" w:hint="eastAsia"/>
                <w:bCs/>
                <w:sz w:val="24"/>
                <w:szCs w:val="24"/>
              </w:rPr>
              <w:t>当代首饰设计中多层次材料的创新应用趋势。</w:t>
            </w:r>
          </w:p>
          <w:p w:rsidR="009E1B93" w:rsidRPr="009E1B93" w:rsidRDefault="003C3572" w:rsidP="003C3572">
            <w:pPr>
              <w:widowControl/>
              <w:ind w:firstLineChars="200" w:firstLine="480"/>
              <w:rPr>
                <w:rFonts w:ascii="仿宋" w:eastAsia="仿宋" w:hAnsi="仿宋"/>
                <w:bCs/>
                <w:sz w:val="24"/>
                <w:szCs w:val="24"/>
              </w:rPr>
            </w:pPr>
            <w:r>
              <w:rPr>
                <w:rFonts w:ascii="仿宋" w:eastAsia="仿宋" w:hAnsi="仿宋" w:hint="eastAsia"/>
                <w:bCs/>
                <w:sz w:val="24"/>
                <w:szCs w:val="24"/>
              </w:rPr>
              <w:t>5.</w:t>
            </w:r>
            <w:r w:rsidR="009E1B93" w:rsidRPr="009E1B93">
              <w:rPr>
                <w:rFonts w:ascii="仿宋" w:eastAsia="仿宋" w:hAnsi="仿宋" w:hint="eastAsia"/>
                <w:bCs/>
                <w:sz w:val="24"/>
                <w:szCs w:val="24"/>
              </w:rPr>
              <w:t>东西方点翠和串珠首饰</w:t>
            </w:r>
            <w:r>
              <w:rPr>
                <w:rFonts w:ascii="仿宋" w:eastAsia="仿宋" w:hAnsi="仿宋" w:hint="eastAsia"/>
                <w:bCs/>
                <w:sz w:val="24"/>
                <w:szCs w:val="24"/>
              </w:rPr>
              <w:t>：讲述点翠和串珠技术的历史演变和文化意义，探讨</w:t>
            </w:r>
            <w:r w:rsidRPr="009E1B93">
              <w:rPr>
                <w:rFonts w:ascii="仿宋" w:eastAsia="仿宋" w:hAnsi="仿宋" w:hint="eastAsia"/>
                <w:bCs/>
                <w:sz w:val="24"/>
                <w:szCs w:val="24"/>
              </w:rPr>
              <w:t>传统技术在现代设计中的新生命和新表达。</w:t>
            </w:r>
          </w:p>
          <w:p w:rsidR="009E1B93" w:rsidRPr="009E1B93" w:rsidRDefault="003C3572" w:rsidP="003C3572">
            <w:pPr>
              <w:widowControl/>
              <w:ind w:firstLineChars="200" w:firstLine="480"/>
              <w:rPr>
                <w:rFonts w:ascii="仿宋" w:eastAsia="仿宋" w:hAnsi="仿宋"/>
                <w:bCs/>
                <w:sz w:val="24"/>
                <w:szCs w:val="24"/>
              </w:rPr>
            </w:pPr>
            <w:r>
              <w:rPr>
                <w:rFonts w:ascii="仿宋" w:eastAsia="仿宋" w:hAnsi="仿宋" w:hint="eastAsia"/>
                <w:bCs/>
                <w:sz w:val="24"/>
                <w:szCs w:val="24"/>
              </w:rPr>
              <w:t>6</w:t>
            </w:r>
            <w:r w:rsidR="009E1B93" w:rsidRPr="009E1B93">
              <w:rPr>
                <w:rFonts w:ascii="仿宋" w:eastAsia="仿宋" w:hAnsi="仿宋" w:hint="eastAsia"/>
                <w:bCs/>
                <w:sz w:val="24"/>
                <w:szCs w:val="24"/>
              </w:rPr>
              <w:t>东西方首饰中的文化标记深入分</w:t>
            </w:r>
            <w:r>
              <w:rPr>
                <w:rFonts w:ascii="仿宋" w:eastAsia="仿宋" w:hAnsi="仿宋" w:hint="eastAsia"/>
                <w:bCs/>
                <w:sz w:val="24"/>
                <w:szCs w:val="24"/>
              </w:rPr>
              <w:t>析了吉祥图案、文字标记等文化元素在首饰设计中的应用及其象征意义，</w:t>
            </w:r>
            <w:r w:rsidRPr="009E1B93">
              <w:rPr>
                <w:rFonts w:ascii="仿宋" w:eastAsia="仿宋" w:hAnsi="仿宋" w:hint="eastAsia"/>
                <w:bCs/>
                <w:sz w:val="24"/>
                <w:szCs w:val="24"/>
              </w:rPr>
              <w:t>讨论如何在保持文化传统的同时进行创新设计。</w:t>
            </w:r>
          </w:p>
          <w:p w:rsidR="009E1B93" w:rsidRPr="009E1B93" w:rsidRDefault="003C3572" w:rsidP="003C3572">
            <w:pPr>
              <w:widowControl/>
              <w:ind w:firstLineChars="200" w:firstLine="480"/>
              <w:rPr>
                <w:rFonts w:ascii="仿宋" w:eastAsia="仿宋" w:hAnsi="仿宋"/>
                <w:bCs/>
                <w:sz w:val="24"/>
                <w:szCs w:val="24"/>
              </w:rPr>
            </w:pPr>
            <w:r>
              <w:rPr>
                <w:rFonts w:ascii="仿宋" w:eastAsia="仿宋" w:hAnsi="仿宋" w:hint="eastAsia"/>
                <w:bCs/>
                <w:sz w:val="24"/>
                <w:szCs w:val="24"/>
              </w:rPr>
              <w:t>7.</w:t>
            </w:r>
            <w:r w:rsidR="009E1B93" w:rsidRPr="009E1B93">
              <w:rPr>
                <w:rFonts w:ascii="仿宋" w:eastAsia="仿宋" w:hAnsi="仿宋" w:hint="eastAsia"/>
                <w:bCs/>
                <w:sz w:val="24"/>
                <w:szCs w:val="24"/>
              </w:rPr>
              <w:t>西方古典巴洛克与现代</w:t>
            </w:r>
            <w:proofErr w:type="gramStart"/>
            <w:r w:rsidR="009E1B93" w:rsidRPr="009E1B93">
              <w:rPr>
                <w:rFonts w:ascii="仿宋" w:eastAsia="仿宋" w:hAnsi="仿宋" w:hint="eastAsia"/>
                <w:bCs/>
                <w:sz w:val="24"/>
                <w:szCs w:val="24"/>
              </w:rPr>
              <w:t>极简风格</w:t>
            </w:r>
            <w:proofErr w:type="gramEnd"/>
            <w:r w:rsidR="009E1B93" w:rsidRPr="009E1B93">
              <w:rPr>
                <w:rFonts w:ascii="仿宋" w:eastAsia="仿宋" w:hAnsi="仿宋" w:hint="eastAsia"/>
                <w:bCs/>
                <w:sz w:val="24"/>
                <w:szCs w:val="24"/>
              </w:rPr>
              <w:t>首饰</w:t>
            </w:r>
            <w:r>
              <w:rPr>
                <w:rFonts w:ascii="仿宋" w:eastAsia="仿宋" w:hAnsi="仿宋" w:hint="eastAsia"/>
                <w:bCs/>
                <w:sz w:val="24"/>
                <w:szCs w:val="24"/>
              </w:rPr>
              <w:t>：详细讲解</w:t>
            </w:r>
            <w:r w:rsidR="009E1B93" w:rsidRPr="009E1B93">
              <w:rPr>
                <w:rFonts w:ascii="仿宋" w:eastAsia="仿宋" w:hAnsi="仿宋" w:hint="eastAsia"/>
                <w:bCs/>
                <w:sz w:val="24"/>
                <w:szCs w:val="24"/>
              </w:rPr>
              <w:t>巴洛克与</w:t>
            </w:r>
            <w:proofErr w:type="gramStart"/>
            <w:r w:rsidR="009E1B93" w:rsidRPr="009E1B93">
              <w:rPr>
                <w:rFonts w:ascii="仿宋" w:eastAsia="仿宋" w:hAnsi="仿宋" w:hint="eastAsia"/>
                <w:bCs/>
                <w:sz w:val="24"/>
                <w:szCs w:val="24"/>
              </w:rPr>
              <w:t>极简风格</w:t>
            </w:r>
            <w:proofErr w:type="gramEnd"/>
            <w:r w:rsidR="009E1B93" w:rsidRPr="009E1B93">
              <w:rPr>
                <w:rFonts w:ascii="仿宋" w:eastAsia="仿宋" w:hAnsi="仿宋" w:hint="eastAsia"/>
                <w:bCs/>
                <w:sz w:val="24"/>
                <w:szCs w:val="24"/>
              </w:rPr>
              <w:t>的特点，以及它们在首饰设计中的体现。</w:t>
            </w:r>
            <w:r>
              <w:rPr>
                <w:rFonts w:ascii="仿宋" w:eastAsia="仿宋" w:hAnsi="仿宋" w:hint="eastAsia"/>
                <w:bCs/>
                <w:sz w:val="24"/>
                <w:szCs w:val="24"/>
              </w:rPr>
              <w:t>探讨这两种风格背后的历史和文化背景，并分析</w:t>
            </w:r>
            <w:r w:rsidRPr="009E1B93">
              <w:rPr>
                <w:rFonts w:ascii="仿宋" w:eastAsia="仿宋" w:hAnsi="仿宋" w:hint="eastAsia"/>
                <w:bCs/>
                <w:sz w:val="24"/>
                <w:szCs w:val="24"/>
              </w:rPr>
              <w:t>古典与现代设计语言在首饰创作中的运用和对话。</w:t>
            </w:r>
          </w:p>
          <w:p w:rsidR="009E1B93" w:rsidRDefault="009E1B93" w:rsidP="000B67DF">
            <w:pPr>
              <w:widowControl/>
              <w:ind w:firstLineChars="200" w:firstLine="480"/>
              <w:rPr>
                <w:rFonts w:ascii="仿宋" w:eastAsia="仿宋" w:hAnsi="仿宋"/>
                <w:bCs/>
                <w:sz w:val="24"/>
                <w:szCs w:val="24"/>
              </w:rPr>
            </w:pPr>
            <w:r w:rsidRPr="009E1B93">
              <w:rPr>
                <w:rFonts w:ascii="仿宋" w:eastAsia="仿宋" w:hAnsi="仿宋" w:hint="eastAsia"/>
                <w:bCs/>
                <w:sz w:val="24"/>
                <w:szCs w:val="24"/>
              </w:rPr>
              <w:t>《首饰史论》课程通过这八个模块的系统学习，不仅能让学生深入了解首饰的设计、制作和文化内涵，还能激发他们的设计灵感，为未来的设计</w:t>
            </w:r>
            <w:r w:rsidR="000B67DF">
              <w:rPr>
                <w:rFonts w:ascii="仿宋" w:eastAsia="仿宋" w:hAnsi="仿宋" w:hint="eastAsia"/>
                <w:bCs/>
                <w:sz w:val="24"/>
                <w:szCs w:val="24"/>
              </w:rPr>
              <w:t>相关</w:t>
            </w:r>
            <w:r w:rsidRPr="009E1B93">
              <w:rPr>
                <w:rFonts w:ascii="仿宋" w:eastAsia="仿宋" w:hAnsi="仿宋" w:hint="eastAsia"/>
                <w:bCs/>
                <w:sz w:val="24"/>
                <w:szCs w:val="24"/>
              </w:rPr>
              <w:t>工作提供丰富的知识储备和创新思维。</w:t>
            </w:r>
          </w:p>
        </w:tc>
      </w:tr>
      <w:tr w:rsidR="0052655C">
        <w:trPr>
          <w:trHeight w:val="1762"/>
          <w:jc w:val="center"/>
        </w:trPr>
        <w:tc>
          <w:tcPr>
            <w:tcW w:w="1696" w:type="dxa"/>
            <w:gridSpan w:val="2"/>
            <w:vMerge/>
            <w:vAlign w:val="center"/>
          </w:tcPr>
          <w:p w:rsidR="0052655C" w:rsidRDefault="0052655C">
            <w:pPr>
              <w:widowControl/>
              <w:jc w:val="center"/>
              <w:rPr>
                <w:rFonts w:ascii="仿宋" w:eastAsia="仿宋" w:hAnsi="仿宋"/>
                <w:bCs/>
                <w:sz w:val="24"/>
                <w:szCs w:val="24"/>
              </w:rPr>
            </w:pPr>
          </w:p>
        </w:tc>
        <w:tc>
          <w:tcPr>
            <w:tcW w:w="8080" w:type="dxa"/>
            <w:gridSpan w:val="7"/>
          </w:tcPr>
          <w:p w:rsidR="0052655C" w:rsidRDefault="0078290D">
            <w:pPr>
              <w:widowControl/>
              <w:rPr>
                <w:rFonts w:ascii="仿宋" w:eastAsia="仿宋" w:hAnsi="仿宋"/>
                <w:bCs/>
                <w:sz w:val="24"/>
                <w:szCs w:val="24"/>
              </w:rPr>
            </w:pPr>
            <w:r>
              <w:rPr>
                <w:rFonts w:ascii="仿宋" w:eastAsia="仿宋" w:hAnsi="仿宋" w:hint="eastAsia"/>
                <w:bCs/>
                <w:sz w:val="24"/>
                <w:szCs w:val="24"/>
              </w:rPr>
              <w:t>课程6：</w:t>
            </w:r>
            <w:r w:rsidR="00C66CF9">
              <w:rPr>
                <w:rFonts w:ascii="仿宋" w:eastAsia="仿宋" w:hAnsi="仿宋" w:hint="eastAsia"/>
                <w:bCs/>
                <w:sz w:val="24"/>
                <w:szCs w:val="24"/>
              </w:rPr>
              <w:t>《</w:t>
            </w:r>
            <w:r w:rsidR="00C66CF9">
              <w:rPr>
                <w:rFonts w:ascii="仿宋" w:eastAsia="仿宋" w:hAnsi="仿宋"/>
                <w:bCs/>
                <w:sz w:val="24"/>
                <w:szCs w:val="24"/>
              </w:rPr>
              <w:t>时尚饰品设计</w:t>
            </w:r>
            <w:r w:rsidR="00C66CF9">
              <w:rPr>
                <w:rFonts w:ascii="仿宋" w:eastAsia="仿宋" w:hAnsi="仿宋" w:hint="eastAsia"/>
                <w:bCs/>
                <w:sz w:val="24"/>
                <w:szCs w:val="24"/>
              </w:rPr>
              <w:t>》</w:t>
            </w:r>
          </w:p>
          <w:p w:rsidR="00C66CF9" w:rsidRPr="00C66CF9" w:rsidRDefault="00C66CF9" w:rsidP="00C66CF9">
            <w:pPr>
              <w:widowControl/>
              <w:ind w:firstLineChars="200" w:firstLine="480"/>
              <w:rPr>
                <w:rFonts w:ascii="仿宋" w:eastAsia="仿宋" w:hAnsi="仿宋"/>
                <w:bCs/>
                <w:sz w:val="24"/>
                <w:szCs w:val="24"/>
              </w:rPr>
            </w:pPr>
            <w:r w:rsidRPr="00C66CF9">
              <w:rPr>
                <w:rFonts w:ascii="仿宋" w:eastAsia="仿宋" w:hAnsi="仿宋" w:hint="eastAsia"/>
                <w:bCs/>
                <w:sz w:val="24"/>
                <w:szCs w:val="24"/>
              </w:rPr>
              <w:t>《时尚饰品设计》是一门以实践为主的课程，旨在通过两大实践模块的教学，让学生初步掌握饰品制作的基础技能，并运用创新能力设计和制作饰品作品。</w:t>
            </w:r>
          </w:p>
          <w:p w:rsidR="002A6A17" w:rsidRPr="00C66CF9" w:rsidRDefault="003C6BF9" w:rsidP="002A6A17">
            <w:pPr>
              <w:widowControl/>
              <w:ind w:firstLineChars="200" w:firstLine="480"/>
              <w:rPr>
                <w:rFonts w:ascii="仿宋" w:eastAsia="仿宋" w:hAnsi="仿宋"/>
                <w:bCs/>
                <w:sz w:val="24"/>
                <w:szCs w:val="24"/>
              </w:rPr>
            </w:pPr>
            <w:r>
              <w:rPr>
                <w:rFonts w:ascii="仿宋" w:eastAsia="仿宋" w:hAnsi="仿宋" w:hint="eastAsia"/>
                <w:bCs/>
                <w:sz w:val="24"/>
                <w:szCs w:val="24"/>
              </w:rPr>
              <w:t>《时尚饰品设计》课程共分为2</w:t>
            </w:r>
            <w:r w:rsidR="00C66CF9" w:rsidRPr="00C66CF9">
              <w:rPr>
                <w:rFonts w:ascii="仿宋" w:eastAsia="仿宋" w:hAnsi="仿宋" w:hint="eastAsia"/>
                <w:bCs/>
                <w:sz w:val="24"/>
                <w:szCs w:val="24"/>
              </w:rPr>
              <w:t>大实践模块。第一模块为“西方饰品制作”，包括金属加工、宝石镶嵌等基础技能的学习；第二模块为“中国古典饰品”制作，教授学生如何运用手工编织等传统技艺进行饰品设计。这两个模块不仅</w:t>
            </w:r>
            <w:r w:rsidR="002A6A17">
              <w:rPr>
                <w:rFonts w:ascii="仿宋" w:eastAsia="仿宋" w:hAnsi="仿宋" w:hint="eastAsia"/>
                <w:bCs/>
                <w:sz w:val="24"/>
                <w:szCs w:val="24"/>
              </w:rPr>
              <w:t>涵盖了饰品制作的基本技能，还强调了中西饰品设计的不同理念和技巧。</w:t>
            </w:r>
            <w:r w:rsidR="00C66CF9" w:rsidRPr="00C66CF9">
              <w:rPr>
                <w:rFonts w:ascii="仿宋" w:eastAsia="仿宋" w:hAnsi="仿宋" w:hint="eastAsia"/>
                <w:bCs/>
                <w:sz w:val="24"/>
                <w:szCs w:val="24"/>
              </w:rPr>
              <w:t>在课程中，学生将有机会亲自动手，运用所学</w:t>
            </w:r>
            <w:r w:rsidR="002A6A17">
              <w:rPr>
                <w:rFonts w:ascii="仿宋" w:eastAsia="仿宋" w:hAnsi="仿宋" w:hint="eastAsia"/>
                <w:bCs/>
                <w:sz w:val="24"/>
                <w:szCs w:val="24"/>
              </w:rPr>
              <w:t>的</w:t>
            </w:r>
            <w:r w:rsidR="00C66CF9" w:rsidRPr="00C66CF9">
              <w:rPr>
                <w:rFonts w:ascii="仿宋" w:eastAsia="仿宋" w:hAnsi="仿宋" w:hint="eastAsia"/>
                <w:bCs/>
                <w:sz w:val="24"/>
                <w:szCs w:val="24"/>
              </w:rPr>
              <w:t>基础技能</w:t>
            </w:r>
            <w:r w:rsidR="002A6A17">
              <w:rPr>
                <w:rFonts w:ascii="仿宋" w:eastAsia="仿宋" w:hAnsi="仿宋" w:hint="eastAsia"/>
                <w:bCs/>
                <w:sz w:val="24"/>
                <w:szCs w:val="24"/>
              </w:rPr>
              <w:t>，结合自己的创新能力，设计和制作出具有个性和创新性的饰品作品。</w:t>
            </w:r>
          </w:p>
          <w:p w:rsidR="00C66CF9" w:rsidRDefault="002A6A17" w:rsidP="002A6A17">
            <w:pPr>
              <w:widowControl/>
              <w:ind w:firstLineChars="200" w:firstLine="480"/>
              <w:rPr>
                <w:rFonts w:ascii="仿宋" w:eastAsia="仿宋" w:hAnsi="仿宋"/>
                <w:bCs/>
                <w:sz w:val="24"/>
                <w:szCs w:val="24"/>
              </w:rPr>
            </w:pPr>
            <w:r w:rsidRPr="00C66CF9">
              <w:rPr>
                <w:rFonts w:ascii="仿宋" w:eastAsia="仿宋" w:hAnsi="仿宋" w:hint="eastAsia"/>
                <w:bCs/>
                <w:sz w:val="24"/>
                <w:szCs w:val="24"/>
              </w:rPr>
              <w:t>《时尚饰品设计》课程是一门实用性强、富有启发性和创新性的课程。</w:t>
            </w:r>
            <w:r>
              <w:rPr>
                <w:rFonts w:ascii="仿宋" w:eastAsia="仿宋" w:hAnsi="仿宋" w:hint="eastAsia"/>
                <w:bCs/>
                <w:sz w:val="24"/>
                <w:szCs w:val="24"/>
              </w:rPr>
              <w:t>通过</w:t>
            </w:r>
            <w:r w:rsidR="00C66CF9" w:rsidRPr="00C66CF9">
              <w:rPr>
                <w:rFonts w:ascii="仿宋" w:eastAsia="仿宋" w:hAnsi="仿宋" w:hint="eastAsia"/>
                <w:bCs/>
                <w:sz w:val="24"/>
                <w:szCs w:val="24"/>
              </w:rPr>
              <w:t>课程的学习，学生不仅能够掌握饰品设计的基本原理和方法，还能够根</w:t>
            </w:r>
            <w:r w:rsidR="00C66CF9" w:rsidRPr="00C66CF9">
              <w:rPr>
                <w:rFonts w:ascii="仿宋" w:eastAsia="仿宋" w:hAnsi="仿宋" w:hint="eastAsia"/>
                <w:bCs/>
                <w:sz w:val="24"/>
                <w:szCs w:val="24"/>
              </w:rPr>
              <w:lastRenderedPageBreak/>
              <w:t>据个人特征和社会场合进行恰当的饰品选择与搭配，从而提升个人的审美能力和艺术修养。同时，课程还强调对学生创新意识和实操能力的培养，使学生在未来的职业生涯中能够灵活运用所学知识，进行自由创作与表现。</w:t>
            </w:r>
          </w:p>
        </w:tc>
      </w:tr>
    </w:tbl>
    <w:p w:rsidR="0052655C" w:rsidRDefault="0052655C"/>
    <w:p w:rsidR="0052655C" w:rsidRDefault="0052655C">
      <w:pPr>
        <w:ind w:firstLineChars="500" w:firstLine="1000"/>
      </w:pPr>
    </w:p>
    <w:p w:rsidR="0052655C" w:rsidRDefault="000B67DF">
      <w:pPr>
        <w:ind w:firstLineChars="300" w:firstLine="600"/>
        <w:rPr>
          <w:rFonts w:ascii="仿宋" w:eastAsia="仿宋" w:hAnsi="仿宋"/>
          <w:bCs/>
          <w:sz w:val="28"/>
          <w:szCs w:val="28"/>
          <w:u w:val="single"/>
        </w:rPr>
      </w:pPr>
      <w:r>
        <w:rPr>
          <w:rFonts w:hint="eastAsia"/>
        </w:rPr>
        <w:t xml:space="preserve"> </w:t>
      </w:r>
      <w:r>
        <w:rPr>
          <w:rFonts w:ascii="仿宋" w:eastAsia="仿宋" w:hAnsi="仿宋" w:hint="eastAsia"/>
          <w:bCs/>
          <w:sz w:val="28"/>
          <w:szCs w:val="28"/>
        </w:rPr>
        <w:t>制定：</w:t>
      </w:r>
      <w:r>
        <w:rPr>
          <w:rFonts w:ascii="仿宋" w:eastAsia="仿宋" w:hAnsi="仿宋" w:hint="eastAsia"/>
          <w:bCs/>
          <w:sz w:val="28"/>
          <w:szCs w:val="28"/>
          <w:u w:val="single"/>
        </w:rPr>
        <w:t xml:space="preserve"> </w:t>
      </w:r>
      <w:r w:rsidR="002A6A17">
        <w:rPr>
          <w:rFonts w:ascii="仿宋" w:eastAsia="仿宋" w:hAnsi="仿宋" w:hint="eastAsia"/>
          <w:bCs/>
          <w:sz w:val="28"/>
          <w:szCs w:val="28"/>
          <w:u w:val="single"/>
        </w:rPr>
        <w:t>张晓妍</w:t>
      </w:r>
      <w:r>
        <w:rPr>
          <w:rFonts w:ascii="仿宋" w:eastAsia="仿宋" w:hAnsi="仿宋"/>
          <w:bCs/>
          <w:sz w:val="28"/>
          <w:szCs w:val="28"/>
          <w:u w:val="single"/>
        </w:rPr>
        <w:t xml:space="preserve"> </w:t>
      </w:r>
      <w:r>
        <w:rPr>
          <w:rFonts w:ascii="仿宋" w:eastAsia="仿宋" w:hAnsi="仿宋"/>
          <w:bCs/>
          <w:sz w:val="28"/>
          <w:szCs w:val="28"/>
        </w:rPr>
        <w:t xml:space="preserve">  审核：</w:t>
      </w:r>
      <w:r>
        <w:rPr>
          <w:rFonts w:ascii="仿宋" w:eastAsia="仿宋" w:hAnsi="仿宋" w:hint="eastAsia"/>
          <w:bCs/>
          <w:sz w:val="28"/>
          <w:szCs w:val="28"/>
          <w:u w:val="single"/>
        </w:rPr>
        <w:t xml:space="preserve"> </w:t>
      </w:r>
      <w:r>
        <w:rPr>
          <w:rFonts w:ascii="仿宋" w:eastAsia="仿宋" w:hAnsi="仿宋"/>
          <w:bCs/>
          <w:sz w:val="28"/>
          <w:szCs w:val="28"/>
          <w:u w:val="single"/>
        </w:rPr>
        <w:t xml:space="preserve">         </w:t>
      </w:r>
      <w:r>
        <w:rPr>
          <w:rFonts w:ascii="仿宋" w:eastAsia="仿宋" w:hAnsi="仿宋"/>
          <w:bCs/>
          <w:sz w:val="28"/>
          <w:szCs w:val="28"/>
        </w:rPr>
        <w:t xml:space="preserve">  审批：</w:t>
      </w:r>
      <w:r>
        <w:rPr>
          <w:rFonts w:ascii="仿宋" w:eastAsia="仿宋" w:hAnsi="仿宋" w:hint="eastAsia"/>
          <w:bCs/>
          <w:sz w:val="28"/>
          <w:szCs w:val="28"/>
          <w:u w:val="single"/>
        </w:rPr>
        <w:t xml:space="preserve"> </w:t>
      </w:r>
      <w:r>
        <w:rPr>
          <w:rFonts w:ascii="仿宋" w:eastAsia="仿宋" w:hAnsi="仿宋"/>
          <w:bCs/>
          <w:sz w:val="28"/>
          <w:szCs w:val="28"/>
          <w:u w:val="single"/>
        </w:rPr>
        <w:t xml:space="preserve">         </w:t>
      </w:r>
    </w:p>
    <w:sectPr w:rsidR="0052655C">
      <w:pgSz w:w="11906" w:h="16838"/>
      <w:pgMar w:top="1440" w:right="1800" w:bottom="1440" w:left="1800" w:header="851" w:footer="992" w:gutter="0"/>
      <w:cols w:space="425"/>
      <w:docGrid w:type="lines" w:linePitch="312"/>
    </w:sectPr>
  </w:body>
</w:document>
</file>

<file path=tbak/document1.xml><?xml version="1.0" encoding="utf-8"?>
<w:document xmlns:wps="http://schemas.microsoft.com/office/word/2010/wordprocessingShape" xmlns:wne="http://schemas.microsoft.com/office/word/2006/wordml" xmlns:wpg="http://schemas.microsoft.com/office/word/2010/wordprocessingGroup"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http://schemas.openxmlformats.org/wordprocessingml/2006/main" xmlns:o="urn:schemas-microsoft-com:office:office" xmlns:mc="http://schemas.openxmlformats.org/markup-compatibility/2006" xmlns:wpc="http://schemas.microsoft.com/office/word/2010/wordprocessingCanvas" mc:Ignorable="w14 wp14">
  <w:body>
    <w:p w:rsidR="0052655C" w:rsidRDefault="00DC0200">
      <w:pPr>
        <w:jc w:val="center"/>
        <w:spacing w:after="156" w:afterLines="50" w:before="156" w:beforeLines="50" w:line="360" w:lineRule="auto"/>
        <w:ind w:hanging="682" w:hangingChars="155" w:left="682"/>
        <w:rPr>
          <w:sz w:val="44"/>
          <w:bCs/>
          <w:szCs w:val="44"/>
          <w:rFonts w:ascii="微软雅黑" w:hAnsi="微软雅黑" w:eastAsia="微软雅黑" w:cs="微软雅黑"/>
        </w:rPr>
      </w:pPr>
      <w:r>
        <w:rPr>
          <w:sz w:val="44"/>
          <w:bCs/>
          <w:szCs w:val="44"/>
          <w:rFonts w:ascii="微软雅黑" w:hAnsi="微软雅黑" w:eastAsia="微软雅黑" w:cs="微软雅黑" w:hint="eastAsia"/>
        </w:rPr>
        <w:t>形象管理</w:t>
      </w:r>
      <w:proofErr w:type="gramStart"/>
      <w:r w:rsidR="000B67DF">
        <w:rPr>
          <w:sz w:val="44"/>
          <w:bCs/>
          <w:szCs w:val="44"/>
          <w:rFonts w:ascii="微软雅黑" w:hAnsi="微软雅黑" w:eastAsia="微软雅黑" w:cs="微软雅黑" w:hint="eastAsia"/>
        </w:rPr>
        <w:t>微专业</w:t>
      </w:r>
      <w:proofErr w:type="gramEnd"/>
      <w:r w:rsidR="000B67DF">
        <w:rPr>
          <w:sz w:val="44"/>
          <w:bCs/>
          <w:szCs w:val="44"/>
          <w:rFonts w:ascii="微软雅黑" w:hAnsi="微软雅黑" w:eastAsia="微软雅黑" w:cs="微软雅黑" w:hint="eastAsia"/>
        </w:rPr>
        <w:t>培养方案</w:t>
      </w:r>
    </w:p>
    <w:p w:rsidR="0052655C" w:rsidRDefault="000B67DF">
      <w:pPr>
        <w:adjustRightInd w:val="0"/>
        <w:snapToGrid w:val="0"/>
        <w:spacing w:line="360" w:lineRule="auto"/>
        <w:ind w:firstLine="562" w:firstLineChars="200"/>
        <w:rPr>
          <w:b w:val="1"/>
          <w:sz w:val="28"/>
          <w:szCs w:val="28"/>
          <w:rFonts w:ascii="仿宋_GB2312" w:eastAsia="仿宋_GB2312"/>
        </w:rPr>
      </w:pPr>
      <w:r>
        <w:rPr>
          <w:b w:val="1"/>
          <w:sz w:val="28"/>
          <w:szCs w:val="28"/>
          <w:rFonts w:ascii="仿宋_GB2312" w:eastAsia="仿宋_GB2312" w:hint="eastAsia"/>
        </w:rPr>
        <w:t>一、培养目标</w:t>
      </w:r>
    </w:p>
    <w:p w:rsidR="0052655C" w:rsidRPr="003F7B7D" w:rsidRDefault="00156660" w:rsidP="003F7B7D">
      <w:pPr>
        <w:adjustRightInd w:val="0"/>
        <w:snapToGrid w:val="0"/>
        <w:spacing w:line="360" w:lineRule="auto"/>
        <w:ind w:firstLine="560" w:firstLineChars="200"/>
        <w:rPr>
          <w:sz w:val="28"/>
          <w:szCs w:val="28"/>
          <w:rFonts w:ascii="仿宋_GB2312" w:hAnsi="Times New Roman" w:eastAsia="仿宋_GB2312" w:cs="Times New Roman"/>
        </w:rPr>
      </w:pPr>
      <w:r>
        <w:rPr>
          <w:sz w:val="28"/>
          <w:szCs w:val="28"/>
          <w:rFonts w:ascii="仿宋_GB2312" w:hAnsi="Times New Roman" w:eastAsia="仿宋_GB2312" w:cs="Times New Roman" w:hint="eastAsia"/>
        </w:rPr>
        <w:t>上海第二工业大学的</w:t>
      </w:r>
      <w:r w:rsidR="003C6BF9">
        <w:rPr>
          <w:sz w:val="28"/>
          <w:szCs w:val="28"/>
          <w:rFonts w:ascii="仿宋_GB2312" w:hAnsi="Times New Roman" w:eastAsia="仿宋_GB2312" w:cs="Times New Roman" w:hint="eastAsia"/>
        </w:rPr>
        <w:t>形象管理微专业</w:t>
      </w:r>
      <w:r>
        <w:rPr>
          <w:sz w:val="28"/>
          <w:szCs w:val="28"/>
          <w:rFonts w:ascii="仿宋_GB2312" w:hAnsi="Times New Roman" w:eastAsia="仿宋_GB2312" w:cs="Times New Roman" w:hint="eastAsia"/>
        </w:rPr>
        <w:t>，旨在为学生提供一个系统深入学习生活</w:t>
      </w:r>
      <w:r w:rsidRPr="003F7B7D" w:rsidR="002277AC">
        <w:rPr>
          <w:sz w:val="28"/>
          <w:szCs w:val="28"/>
          <w:rFonts w:ascii="仿宋_GB2312" w:hAnsi="Times New Roman" w:eastAsia="仿宋_GB2312" w:cs="Times New Roman" w:hint="eastAsia"/>
        </w:rPr>
        <w:t>形象设计</w:t>
      </w:r>
      <w:r w:rsidR="003C6BF9">
        <w:rPr>
          <w:sz w:val="28"/>
          <w:szCs w:val="28"/>
          <w:rFonts w:ascii="仿宋_GB2312" w:hAnsi="Times New Roman" w:eastAsia="仿宋_GB2312" w:cs="Times New Roman" w:hint="eastAsia"/>
        </w:rPr>
        <w:t>和管理</w:t>
      </w:r>
      <w:r w:rsidRPr="003F7B7D" w:rsidR="002277AC">
        <w:rPr>
          <w:sz w:val="28"/>
          <w:szCs w:val="28"/>
          <w:rFonts w:ascii="仿宋_GB2312" w:hAnsi="Times New Roman" w:eastAsia="仿宋_GB2312" w:cs="Times New Roman" w:hint="eastAsia"/>
        </w:rPr>
        <w:t>的平台，培养学生在芳香美容、</w:t>
      </w:r>
      <w:r>
        <w:rPr>
          <w:sz w:val="28"/>
          <w:szCs w:val="28"/>
          <w:rFonts w:ascii="仿宋_GB2312" w:hAnsi="Times New Roman" w:eastAsia="仿宋_GB2312" w:cs="Times New Roman" w:hint="eastAsia"/>
        </w:rPr>
        <w:t>服饰搭配</w:t>
      </w:r>
      <w:r w:rsidRPr="003F7B7D" w:rsidR="002277AC">
        <w:rPr>
          <w:sz w:val="28"/>
          <w:szCs w:val="28"/>
          <w:rFonts w:ascii="仿宋_GB2312" w:hAnsi="Times New Roman" w:eastAsia="仿宋_GB2312" w:cs="Times New Roman" w:hint="eastAsia"/>
        </w:rPr>
        <w:t>、化妆造型、饰品设计等领域的专业知识与实践技能</w:t>
      </w:r>
      <w:r w:rsidRPr="003F7B7D" w:rsidR="005B68C2">
        <w:rPr>
          <w:sz w:val="28"/>
          <w:szCs w:val="28"/>
          <w:rFonts w:ascii="仿宋_GB2312" w:hAnsi="Times New Roman" w:eastAsia="仿宋_GB2312" w:cs="Times New Roman" w:hint="eastAsia"/>
        </w:rPr>
        <w:t>。</w:t>
      </w:r>
      <w:r w:rsidRPr="003F7B7D" w:rsidR="002277AC">
        <w:rPr>
          <w:sz w:val="28"/>
          <w:szCs w:val="28"/>
          <w:rFonts w:ascii="仿宋_GB2312" w:hAnsi="Times New Roman" w:eastAsia="仿宋_GB2312" w:cs="Times New Roman" w:hint="eastAsia"/>
        </w:rPr>
        <w:t>通过本微专业的学习，学生的个人专业素质和就业竞争力将大大提升，毕业后可在美容机构、时尚</w:t>
      </w:r>
      <w:r w:rsidR="00723D7D">
        <w:rPr>
          <w:sz w:val="28"/>
          <w:szCs w:val="28"/>
          <w:rFonts w:ascii="仿宋_GB2312" w:hAnsi="Times New Roman" w:eastAsia="仿宋_GB2312" w:cs="Times New Roman" w:hint="eastAsia"/>
        </w:rPr>
        <w:t>媒体</w:t>
      </w:r>
      <w:r w:rsidRPr="003F7B7D" w:rsidR="002277AC">
        <w:rPr>
          <w:sz w:val="28"/>
          <w:szCs w:val="28"/>
          <w:rFonts w:ascii="仿宋_GB2312" w:hAnsi="Times New Roman" w:eastAsia="仿宋_GB2312" w:cs="Times New Roman" w:hint="eastAsia"/>
        </w:rPr>
        <w:t>、影视广告、产品设计公司等行业从事形象设计师、美容顾问、造型师、饰品设计师等职位，具有良好的就业广度和职业发展前景。</w:t>
      </w:r>
    </w:p>
    <w:p w:rsidR="0052655C" w:rsidRDefault="000B67DF">
      <w:pPr>
        <w:adjustRightInd w:val="0"/>
        <w:snapToGrid w:val="0"/>
        <w:spacing w:line="360" w:lineRule="auto"/>
        <w:ind w:firstLine="562" w:firstLineChars="200"/>
        <w:rPr>
          <w:b w:val="1"/>
          <w:sz w:val="28"/>
          <w:szCs w:val="28"/>
          <w:rFonts w:ascii="仿宋_GB2312" w:eastAsia="仿宋_GB2312"/>
        </w:rPr>
      </w:pPr>
      <w:r>
        <w:rPr>
          <w:b w:val="1"/>
          <w:sz w:val="28"/>
          <w:szCs w:val="28"/>
          <w:rFonts w:ascii="仿宋_GB2312" w:eastAsia="仿宋_GB2312" w:hint="eastAsia"/>
        </w:rPr>
        <w:t>二、招生对象与条件（对学生所在学科和专业、前置课程等的要求）</w:t>
      </w:r>
    </w:p>
    <w:p w:rsidR="005B68C2" w:rsidRPr="003F7B7D" w:rsidRDefault="005B68C2" w:rsidP="003F7B7D">
      <w:pPr>
        <w:adjustRightInd w:val="0"/>
        <w:snapToGrid w:val="0"/>
        <w:spacing w:line="360" w:lineRule="auto"/>
        <w:ind w:firstLine="560" w:firstLineChars="200"/>
        <w:rPr>
          <w:sz w:val="28"/>
          <w:szCs w:val="28"/>
          <w:rFonts w:ascii="仿宋_GB2312" w:hAnsi="Times New Roman" w:eastAsia="仿宋_GB2312" w:cs="Times New Roman"/>
        </w:rPr>
      </w:pPr>
      <w:proofErr w:type="gramStart"/>
      <w:r w:rsidRPr="003F7B7D">
        <w:rPr>
          <w:sz w:val="28"/>
          <w:szCs w:val="28"/>
          <w:rFonts w:ascii="仿宋_GB2312" w:hAnsi="Times New Roman" w:eastAsia="仿宋_GB2312" w:cs="Times New Roman" w:hint="eastAsia"/>
        </w:rPr>
        <w:t>本微专业</w:t>
      </w:r>
      <w:proofErr w:type="gramEnd"/>
      <w:r w:rsidRPr="003F7B7D">
        <w:rPr>
          <w:sz w:val="28"/>
          <w:szCs w:val="28"/>
          <w:rFonts w:ascii="仿宋_GB2312" w:hAnsi="Times New Roman" w:eastAsia="仿宋_GB2312" w:cs="Times New Roman" w:hint="eastAsia"/>
        </w:rPr>
        <w:t>面向对人物形象设计有浓厚兴趣，并希望在此领域开拓职业道路的在校大学生。</w:t>
      </w:r>
    </w:p>
    <w:p w:rsidR="005B68C2" w:rsidRPr="003F7B7D" w:rsidRDefault="002277AC" w:rsidP="003F7B7D">
      <w:pPr>
        <w:adjustRightInd w:val="0"/>
        <w:snapToGrid w:val="0"/>
        <w:spacing w:line="360" w:lineRule="auto"/>
        <w:ind w:firstLine="560" w:firstLineChars="200"/>
        <w:rPr>
          <w:sz w:val="28"/>
          <w:szCs w:val="28"/>
          <w:rFonts w:ascii="仿宋_GB2312" w:hAnsi="Times New Roman" w:eastAsia="仿宋_GB2312" w:cs="Times New Roman"/>
        </w:rPr>
      </w:pPr>
      <w:r w:rsidRPr="003F7B7D">
        <w:rPr>
          <w:sz w:val="28"/>
          <w:szCs w:val="28"/>
          <w:rFonts w:ascii="仿宋_GB2312" w:hAnsi="Times New Roman" w:eastAsia="仿宋_GB2312" w:cs="Times New Roman" w:hint="eastAsia"/>
        </w:rPr>
        <w:t>1.</w:t>
      </w:r>
      <w:r w:rsidRPr="003F7B7D" w:rsidR="005B68C2">
        <w:rPr>
          <w:sz w:val="28"/>
          <w:szCs w:val="28"/>
          <w:rFonts w:ascii="仿宋_GB2312" w:hAnsi="Times New Roman" w:eastAsia="仿宋_GB2312" w:cs="Times New Roman" w:hint="eastAsia"/>
        </w:rPr>
        <w:t>学科背景：</w:t>
      </w:r>
      <w:r w:rsidRPr="008E64EE" w:rsidR="008E64EE">
        <w:rPr>
          <w:sz w:val="28"/>
          <w:szCs w:val="28"/>
          <w:rFonts w:ascii="仿宋_GB2312" w:hAnsi="Times New Roman" w:eastAsia="仿宋_GB2312" w:cs="Times New Roman"/>
        </w:rPr>
        <w:t>：</w:t>
      </w:r>
      <w:r w:rsidRPr="008E64EE" w:rsidR="008E64EE">
        <w:rPr>
          <w:sz w:val="28"/>
          <w:szCs w:val="28"/>
          <w:rFonts w:ascii="仿宋_GB2312" w:hAnsi="Times New Roman" w:eastAsia="仿宋_GB2312" w:cs="Times New Roman" w:hint="eastAsia"/>
        </w:rPr>
        <w:t>本校在籍全日制本科生，</w:t>
      </w:r>
      <w:r w:rsidRPr="008E64EE" w:rsidR="008E64EE">
        <w:rPr>
          <w:sz w:val="28"/>
          <w:szCs w:val="28"/>
          <w:rFonts w:ascii="仿宋_GB2312" w:hAnsi="Times New Roman" w:eastAsia="仿宋_GB2312" w:cs="Times New Roman"/>
        </w:rPr>
        <w:t>学有余力，自愿报名。</w:t>
      </w:r>
    </w:p>
    <w:p w:rsidR="005B68C2" w:rsidRPr="003F7B7D" w:rsidRDefault="002277AC" w:rsidP="003F7B7D">
      <w:pPr>
        <w:adjustRightInd w:val="0"/>
        <w:snapToGrid w:val="0"/>
        <w:spacing w:line="360" w:lineRule="auto"/>
        <w:ind w:firstLine="560" w:firstLineChars="200"/>
        <w:rPr>
          <w:sz w:val="28"/>
          <w:szCs w:val="28"/>
          <w:rFonts w:ascii="仿宋_GB2312" w:hAnsi="Times New Roman" w:eastAsia="仿宋_GB2312" w:cs="Times New Roman"/>
        </w:rPr>
      </w:pPr>
      <w:bookmarkStart w:id="0" w:name="_GoBack"/>
      <w:bookmarkEnd w:id="0"/>
      <w:r w:rsidRPr="003F7B7D">
        <w:rPr>
          <w:sz w:val="28"/>
          <w:szCs w:val="28"/>
          <w:rFonts w:ascii="仿宋_GB2312" w:hAnsi="Times New Roman" w:eastAsia="仿宋_GB2312" w:cs="Times New Roman" w:hint="eastAsia"/>
        </w:rPr>
        <w:t>2.</w:t>
      </w:r>
      <w:r w:rsidR="008E64EE">
        <w:rPr>
          <w:sz w:val="28"/>
          <w:szCs w:val="28"/>
          <w:rFonts w:ascii="仿宋_GB2312" w:hAnsi="Times New Roman" w:eastAsia="仿宋_GB2312" w:cs="Times New Roman" w:hint="eastAsia"/>
        </w:rPr>
        <w:t>申报条件</w:t>
      </w:r>
      <w:r w:rsidRPr="003F7B7D" w:rsidR="005B68C2">
        <w:rPr>
          <w:sz w:val="28"/>
          <w:szCs w:val="28"/>
          <w:rFonts w:ascii="仿宋_GB2312" w:hAnsi="Times New Roman" w:eastAsia="仿宋_GB2312" w:cs="Times New Roman" w:hint="eastAsia"/>
        </w:rPr>
        <w:t>：</w:t>
      </w:r>
      <w:r w:rsidRPr="008E64EE" w:rsidR="008E64EE">
        <w:rPr>
          <w:sz w:val="28"/>
          <w:szCs w:val="28"/>
          <w:rFonts w:ascii="仿宋_GB2312" w:hAnsi="Times New Roman" w:eastAsia="仿宋_GB2312" w:cs="Times New Roman" w:hint="eastAsia"/>
        </w:rPr>
        <w:t>主修专业已经修读的课程平均学分绩点在2.0（含）以上，补考或重修后无不及格课程。</w:t>
      </w:r>
    </w:p>
    <w:p w:rsidR="005B68C2" w:rsidRPr="003F7B7D" w:rsidRDefault="002277AC" w:rsidP="008E64EE">
      <w:pPr>
        <w:adjustRightInd w:val="0"/>
        <w:snapToGrid w:val="0"/>
        <w:spacing w:line="360" w:lineRule="auto"/>
        <w:ind w:firstLine="560" w:firstLineChars="200"/>
        <w:rPr>
          <w:sz w:val="28"/>
          <w:szCs w:val="28"/>
          <w:rFonts w:ascii="仿宋_GB2312" w:hAnsi="Times New Roman" w:eastAsia="仿宋_GB2312" w:cs="Times New Roman"/>
        </w:rPr>
      </w:pPr>
      <w:r w:rsidRPr="003F7B7D">
        <w:rPr>
          <w:sz w:val="28"/>
          <w:szCs w:val="28"/>
          <w:rFonts w:ascii="仿宋_GB2312" w:hAnsi="Times New Roman" w:eastAsia="仿宋_GB2312" w:cs="Times New Roman" w:hint="eastAsia"/>
        </w:rPr>
        <w:t>3.</w:t>
      </w:r>
      <w:r w:rsidRPr="003F7B7D" w:rsidR="008E64EE">
        <w:rPr>
          <w:sz w:val="28"/>
          <w:szCs w:val="28"/>
          <w:rFonts w:ascii="仿宋_GB2312" w:hAnsi="Times New Roman" w:eastAsia="仿宋_GB2312" w:cs="Times New Roman"/>
        </w:rPr>
        <w:t xml:space="preserve"> </w:t>
      </w:r>
      <w:r w:rsidRPr="003F7B7D" w:rsidR="005B68C2">
        <w:rPr>
          <w:sz w:val="28"/>
          <w:szCs w:val="28"/>
          <w:rFonts w:ascii="仿宋_GB2312" w:hAnsi="Times New Roman" w:eastAsia="仿宋_GB2312" w:cs="Times New Roman" w:hint="eastAsia"/>
        </w:rPr>
        <w:t>个人素质：具有创造力、审美能力及良好的沟通技巧，能够运用所学知识解决实际问题。</w:t>
      </w:r>
    </w:p>
    <w:p w:rsidR="0052655C" w:rsidRDefault="000B67DF" w:rsidP="008E64EE">
      <w:pPr>
        <w:adjustRightInd w:val="0"/>
        <w:snapToGrid w:val="0"/>
        <w:spacing w:line="360" w:lineRule="auto"/>
        <w:ind w:firstLine="562" w:firstLineChars="200"/>
        <w:rPr>
          <w:b w:val="1"/>
          <w:sz w:val="28"/>
          <w:szCs w:val="28"/>
          <w:rFonts w:ascii="仿宋_GB2312" w:eastAsia="仿宋_GB2312" w:cs="Times New Roman"/>
        </w:rPr>
      </w:pPr>
      <w:r>
        <w:rPr>
          <w:b w:val="1"/>
          <w:sz w:val="28"/>
          <w:szCs w:val="28"/>
          <w:rFonts w:ascii="仿宋_GB2312" w:eastAsia="仿宋_GB2312" w:cs="Times New Roman" w:hint="eastAsia"/>
        </w:rPr>
        <w:t xml:space="preserve">三、学制与学分 </w:t>
      </w:r>
    </w:p>
    <w:p w:rsidR="0052655C" w:rsidRDefault="000B67DF">
      <w:pPr>
        <w:adjustRightInd w:val="0"/>
        <w:snapToGrid w:val="0"/>
        <w:spacing w:line="360" w:lineRule="auto"/>
        <w:ind w:firstLine="840" w:firstLineChars="300"/>
        <w:rPr>
          <w:sz w:val="28"/>
          <w:szCs w:val="28"/>
          <w:rFonts w:ascii="仿宋_GB2312" w:hAnsi="Times New Roman" w:eastAsia="仿宋_GB2312" w:cs="Times New Roman"/>
        </w:rPr>
      </w:pPr>
      <w:r>
        <w:rPr>
          <w:sz w:val="28"/>
          <w:szCs w:val="28"/>
          <w:rFonts w:ascii="仿宋_GB2312" w:hAnsi="Times New Roman" w:eastAsia="仿宋_GB2312" w:cs="Times New Roman" w:hint="eastAsia"/>
        </w:rPr>
        <w:t xml:space="preserve">1.学制： </w:t>
      </w:r>
      <w:r w:rsidR="00AD07CE">
        <w:rPr>
          <w:sz w:val="28"/>
          <w:szCs w:val="28"/>
          <w:rFonts w:ascii="仿宋_GB2312" w:hAnsi="Times New Roman" w:eastAsia="仿宋_GB2312" w:cs="Times New Roman" w:hint="eastAsia"/>
        </w:rPr>
        <w:t>1.5</w:t>
      </w:r>
      <w:r w:rsidR="003F7B7D">
        <w:rPr>
          <w:sz w:val="28"/>
          <w:szCs w:val="28"/>
          <w:rFonts w:ascii="仿宋_GB2312" w:hAnsi="Times New Roman" w:eastAsia="仿宋_GB2312" w:cs="Times New Roman" w:hint="eastAsia"/>
        </w:rPr>
        <w:t>年</w:t>
      </w:r>
    </w:p>
    <w:p w:rsidR="0052655C" w:rsidRDefault="000B67DF">
      <w:pPr>
        <w:adjustRightInd w:val="0"/>
        <w:snapToGrid w:val="0"/>
        <w:spacing w:line="360" w:lineRule="auto"/>
        <w:ind w:firstLine="840" w:firstLineChars="300"/>
        <w:rPr>
          <w:sz w:val="28"/>
          <w:szCs w:val="28"/>
          <w:rFonts w:ascii="仿宋_GB2312" w:hAnsi="Times New Roman" w:eastAsia="仿宋_GB2312" w:cs="Times New Roman"/>
        </w:rPr>
      </w:pPr>
      <w:r>
        <w:rPr>
          <w:sz w:val="28"/>
          <w:szCs w:val="28"/>
          <w:rFonts w:ascii="仿宋_GB2312" w:hAnsi="Times New Roman" w:eastAsia="仿宋_GB2312" w:cs="Times New Roman" w:hint="eastAsia"/>
        </w:rPr>
        <w:t>2.学分：</w:t>
      </w:r>
      <w:r w:rsidR="003F7B7D">
        <w:rPr>
          <w:sz w:val="28"/>
          <w:szCs w:val="28"/>
          <w:rFonts w:ascii="仿宋_GB2312" w:hAnsi="Times New Roman" w:eastAsia="仿宋_GB2312" w:cs="Times New Roman" w:hint="eastAsia"/>
        </w:rPr>
        <w:t>12</w:t>
      </w:r>
    </w:p>
    <w:p w:rsidR="0052655C" w:rsidRDefault="000B67DF">
      <w:pPr>
        <w:adjustRightInd w:val="0"/>
        <w:snapToGrid w:val="0"/>
        <w:spacing w:line="360" w:lineRule="auto"/>
        <w:ind w:firstLine="562" w:firstLineChars="200"/>
        <w:rPr>
          <w:b w:val="1"/>
          <w:sz w:val="28"/>
          <w:szCs w:val="28"/>
          <w:rFonts w:ascii="仿宋_GB2312" w:eastAsia="仿宋_GB2312"/>
        </w:rPr>
      </w:pPr>
      <w:r>
        <w:rPr>
          <w:b w:val="1"/>
          <w:sz w:val="28"/>
          <w:szCs w:val="28"/>
          <w:rFonts w:ascii="仿宋_GB2312" w:eastAsia="仿宋_GB2312" w:hint="eastAsia"/>
        </w:rPr>
        <w:t>四、成绩与证书</w:t>
      </w:r>
    </w:p>
    <w:p w:rsidR="0052655C" w:rsidRDefault="000B67DF">
      <w:pPr>
        <w:adjustRightInd w:val="0"/>
        <w:snapToGrid w:val="0"/>
        <w:spacing w:line="360" w:lineRule="auto"/>
        <w:ind w:firstLine="560" w:firstLineChars="200"/>
        <w:rPr>
          <w:sz w:val="28"/>
          <w:szCs w:val="28"/>
          <w:rFonts w:ascii="仿宋_GB2312" w:eastAsia="仿宋_GB2312"/>
        </w:rPr>
      </w:pPr>
      <w:r>
        <w:rPr>
          <w:sz w:val="28"/>
          <w:szCs w:val="28"/>
          <w:rFonts w:ascii="仿宋_GB2312" w:eastAsia="仿宋_GB2312" w:hint="eastAsia"/>
        </w:rPr>
        <w:t>学生在毕业前，修满本培养方案规定的</w:t>
      </w:r>
      <w:r w:rsidR="003F7B7D">
        <w:rPr>
          <w:sz w:val="28"/>
          <w:szCs w:val="28"/>
          <w:rFonts w:ascii="仿宋_GB2312" w:eastAsia="仿宋_GB2312" w:hint="eastAsia"/>
        </w:rPr>
        <w:t>12</w:t>
      </w:r>
      <w:r>
        <w:rPr>
          <w:sz w:val="28"/>
          <w:szCs w:val="28"/>
          <w:rFonts w:ascii="仿宋_GB2312" w:eastAsia="仿宋_GB2312" w:hint="eastAsia"/>
        </w:rPr>
        <w:t>学分，颁发</w:t>
      </w:r>
      <w:r w:rsidR="003C6BF9">
        <w:rPr>
          <w:sz w:val="28"/>
          <w:szCs w:val="28"/>
          <w:rFonts w:ascii="仿宋_GB2312" w:eastAsia="仿宋_GB2312" w:hint="eastAsia"/>
        </w:rPr>
        <w:t>形象管理</w:t>
      </w:r>
      <w:proofErr w:type="gramStart"/>
      <w:r w:rsidR="003C6BF9">
        <w:rPr>
          <w:sz w:val="28"/>
          <w:szCs w:val="28"/>
          <w:rFonts w:ascii="仿宋_GB2312" w:eastAsia="仿宋_GB2312" w:hint="eastAsia"/>
        </w:rPr>
        <w:t>微专业</w:t>
      </w:r>
      <w:proofErr w:type="gramEnd"/>
      <w:r w:rsidR="003F7B7D">
        <w:rPr>
          <w:sz w:val="28"/>
          <w:szCs w:val="28"/>
          <w:rFonts w:ascii="仿宋_GB2312" w:eastAsia="仿宋_GB2312" w:hint="eastAsia"/>
        </w:rPr>
        <w:t>证书，并提供美容美体、形象设计相关企业就业岗位的优先推</w:t>
      </w:r>
      <w:r w:rsidR="003F7B7D">
        <w:rPr>
          <w:sz w:val="28"/>
          <w:szCs w:val="28"/>
          <w:rFonts w:ascii="仿宋_GB2312" w:eastAsia="仿宋_GB2312" w:hint="eastAsia"/>
        </w:rPr>
        <w:lastRenderedPageBreak/>
      </w:r>
      <w:r w:rsidR="003F7B7D">
        <w:rPr>
          <w:sz w:val="28"/>
          <w:szCs w:val="28"/>
          <w:rFonts w:ascii="仿宋_GB2312" w:eastAsia="仿宋_GB2312" w:hint="eastAsia"/>
        </w:rPr>
        <w:t>荐。</w:t>
      </w:r>
    </w:p>
    <w:p w:rsidR="0052655C" w:rsidRDefault="000B67DF">
      <w:pPr>
        <w:adjustRightInd w:val="0"/>
        <w:snapToGrid w:val="0"/>
        <w:spacing w:line="360" w:lineRule="auto"/>
        <w:ind w:firstLine="562" w:firstLineChars="200"/>
        <w:rPr>
          <w:b w:val="1"/>
          <w:sz w:val="28"/>
          <w:szCs w:val="28"/>
          <w:rFonts w:ascii="仿宋_GB2312" w:eastAsia="仿宋_GB2312"/>
        </w:rPr>
      </w:pPr>
      <w:r>
        <w:rPr>
          <w:b w:val="1"/>
          <w:sz w:val="28"/>
          <w:szCs w:val="28"/>
          <w:rFonts w:ascii="仿宋_GB2312" w:eastAsia="仿宋_GB2312" w:hint="eastAsia"/>
        </w:rPr>
        <w:t>五、课程设置</w:t>
      </w:r>
    </w:p>
    <w:p w:rsidR="0052655C" w:rsidRDefault="003C6BF9">
      <w:pPr>
        <w:adjustRightInd w:val="0"/>
        <w:snapToGrid w:val="0"/>
        <w:jc w:val="center"/>
        <w:spacing w:line="360" w:lineRule="auto"/>
        <w:ind w:left="480"/>
        <w:rPr>
          <w:b w:val="1"/>
          <w:sz w:val="24"/>
          <w:rFonts w:ascii="黑体" w:eastAsia="黑体"/>
        </w:rPr>
      </w:pPr>
      <w:r>
        <w:rPr>
          <w:b w:val="1"/>
          <w:sz w:val="24"/>
          <w:rFonts w:ascii="黑体" w:eastAsia="黑体" w:hint="eastAsia"/>
        </w:rPr>
        <w:t>形象管理</w:t>
      </w:r>
      <w:proofErr w:type="gramStart"/>
      <w:r w:rsidR="000B67DF">
        <w:rPr>
          <w:b w:val="1"/>
          <w:sz w:val="24"/>
          <w:rFonts w:ascii="黑体" w:eastAsia="黑体" w:hint="eastAsia"/>
        </w:rPr>
        <w:t>微专业</w:t>
      </w:r>
      <w:proofErr w:type="gramEnd"/>
      <w:r w:rsidR="000B67DF">
        <w:rPr>
          <w:b w:val="1"/>
          <w:sz w:val="24"/>
          <w:rFonts w:ascii="黑体" w:eastAsia="黑体" w:hint="eastAsia"/>
        </w:rPr>
        <w:t>课程设置及教学进程计划表</w:t>
      </w:r>
    </w:p>
    <w:tbl>
      <w:tblPr>
        <w:tblW w:w="9776" w:type="dxa"/>
        <w:jc w:val="center"/>
        <w:tblInd w:type="dxa" w:w="0.000000"/>
        <w:tblLayout w:type="fixe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noVBand="1" w:noHBand="0" w:lastColumn="0" w:firstColumn="1" w:lastRow="0" w:firstRow="1" w:val="04A0"/>
      </w:tblPr>
      <w:tblGrid>
        <w:gridCol w:w="567.000000"/>
        <w:gridCol w:w="1129.000000"/>
        <w:gridCol w:w="1418.000000"/>
        <w:gridCol w:w="992.000000"/>
        <w:gridCol w:w="992.000000"/>
        <w:gridCol w:w="851.000000"/>
        <w:gridCol w:w="992.000000"/>
        <w:gridCol w:w="1701.000000"/>
        <w:gridCol w:w="1134.000000"/>
      </w:tblGrid>
      <w:tr w:rsidR="0052655C">
        <w:trPr>
          <w:trHeight w:val="454" w:hRule="atLeast"/>
          <w:jc w:val="center"/>
        </w:trPr>
        <w:tc>
          <w:tcPr>
            <w:tcW w:w="567" w:type="dxa"/>
            <w:vMerge w:val="restart"/>
            <w:vAlign w:val="center"/>
          </w:tcPr>
          <w:p w:rsidR="0052655C" w:rsidRDefault="000B67DF">
            <w:pPr>
              <w:jc w:val="center"/>
              <w:rPr>
                <w:sz w:val="24"/>
                <w:bCs/>
                <w:szCs w:val="24"/>
                <w:rFonts w:ascii="仿宋" w:hAnsi="仿宋" w:eastAsia="仿宋"/>
              </w:rPr>
            </w:pPr>
            <w:r>
              <w:rPr>
                <w:sz w:val="24"/>
                <w:bCs/>
                <w:szCs w:val="24"/>
                <w:rFonts w:ascii="仿宋" w:hAnsi="仿宋" w:eastAsia="仿宋" w:hint="eastAsia"/>
              </w:rPr>
              <w:t>序号</w:t>
            </w:r>
          </w:p>
        </w:tc>
        <w:tc>
          <w:tcPr>
            <w:tcW w:w="2547" w:type="dxa"/>
            <w:gridSpan w:val="2"/>
            <w:vMerge w:val="restart"/>
            <w:vAlign w:val="center"/>
          </w:tcPr>
          <w:p w:rsidR="0052655C" w:rsidRDefault="000B67DF">
            <w:pPr>
              <w:widowControl w:val="1"/>
              <w:jc w:val="center"/>
              <w:widowControl/>
              <w:rPr>
                <w:spacing w:val="20"/>
                <w:sz w:val="24"/>
                <w:bCs/>
                <w:szCs w:val="24"/>
                <w:rFonts w:ascii="仿宋" w:hAnsi="仿宋" w:eastAsia="仿宋"/>
              </w:rPr>
            </w:pPr>
            <w:r>
              <w:rPr>
                <w:sz w:val="24"/>
                <w:bCs/>
                <w:szCs w:val="24"/>
                <w:rFonts w:ascii="仿宋" w:hAnsi="仿宋" w:eastAsia="仿宋" w:hint="eastAsia"/>
              </w:rPr>
              <w:t>课程名称</w:t>
            </w:r>
          </w:p>
        </w:tc>
        <w:tc>
          <w:tcPr>
            <w:tcW w:w="992" w:type="dxa"/>
            <w:vMerge w:val="restart"/>
            <w:vAlign w:val="center"/>
          </w:tcPr>
          <w:p w:rsidR="0052655C" w:rsidRDefault="000B67DF">
            <w:pPr>
              <w:widowControl w:val="1"/>
              <w:jc w:val="center"/>
              <w:widowControl/>
              <w:rPr>
                <w:spacing w:val="20"/>
                <w:sz w:val="24"/>
                <w:bCs/>
                <w:szCs w:val="24"/>
                <w:rFonts w:ascii="仿宋" w:hAnsi="仿宋" w:eastAsia="仿宋"/>
              </w:rPr>
            </w:pPr>
            <w:r>
              <w:rPr>
                <w:sz w:val="24"/>
                <w:bCs/>
                <w:szCs w:val="24"/>
                <w:rFonts w:ascii="仿宋" w:hAnsi="仿宋" w:eastAsia="仿宋" w:hint="eastAsia"/>
              </w:rPr>
              <w:t>学分</w:t>
            </w:r>
          </w:p>
        </w:tc>
        <w:tc>
          <w:tcPr>
            <w:tcW w:w="2835" w:type="dxa"/>
            <w:gridSpan w:val="3"/>
          </w:tcPr>
          <w:p w:rsidR="0052655C" w:rsidRDefault="000B67DF">
            <w:pPr>
              <w:widowControl w:val="1"/>
              <w:jc w:val="center"/>
              <w:widowControl/>
              <w:rPr>
                <w:spacing w:val="20"/>
                <w:sz w:val="24"/>
                <w:bCs/>
                <w:szCs w:val="24"/>
                <w:rFonts w:ascii="仿宋" w:hAnsi="仿宋" w:eastAsia="仿宋"/>
              </w:rPr>
            </w:pPr>
            <w:r>
              <w:rPr>
                <w:spacing w:val="30"/>
                <w:fitText w:val="840" w:id="-1212307200"/>
                <w:sz w:val="24"/>
                <w:bCs/>
                <w:szCs w:val="24"/>
                <w:rFonts w:ascii="仿宋" w:hAnsi="仿宋" w:eastAsia="仿宋" w:hint="eastAsia"/>
              </w:rPr>
              <w:t>学时</w:t>
            </w:r>
            <w:r>
              <w:rPr>
                <w:fitText w:val="840" w:id="-1212307200"/>
                <w:sz w:val="24"/>
                <w:bCs/>
                <w:szCs w:val="24"/>
                <w:rFonts w:ascii="仿宋" w:hAnsi="仿宋" w:eastAsia="仿宋" w:hint="eastAsia"/>
              </w:rPr>
              <w:t>数</w:t>
            </w:r>
          </w:p>
        </w:tc>
        <w:tc>
          <w:tcPr>
            <w:tcW w:w="1701" w:type="dxa"/>
            <w:vMerge w:val="restart"/>
            <w:vAlign w:val="center"/>
          </w:tcPr>
          <w:p w:rsidR="0052655C" w:rsidRDefault="000B67DF">
            <w:pPr>
              <w:widowControl w:val="1"/>
              <w:jc w:val="center"/>
              <w:widowControl/>
              <w:rPr>
                <w:spacing w:val="20"/>
                <w:sz w:val="24"/>
                <w:bCs/>
                <w:szCs w:val="24"/>
                <w:rFonts w:ascii="仿宋" w:hAnsi="仿宋" w:eastAsia="仿宋"/>
              </w:rPr>
            </w:pPr>
            <w:r>
              <w:rPr>
                <w:spacing w:val="20"/>
                <w:sz w:val="24"/>
                <w:bCs/>
                <w:szCs w:val="24"/>
                <w:rFonts w:ascii="仿宋" w:hAnsi="仿宋" w:eastAsia="仿宋" w:hint="eastAsia"/>
              </w:rPr>
              <w:t>授课方式（混合、线下）</w:t>
            </w:r>
          </w:p>
        </w:tc>
        <w:tc>
          <w:tcPr>
            <w:tcW w:w="1134" w:type="dxa"/>
            <w:vMerge w:val="restart"/>
            <w:vAlign w:val="center"/>
          </w:tcPr>
          <w:p w:rsidR="0052655C" w:rsidRDefault="000B67DF">
            <w:pPr>
              <w:widowControl w:val="1"/>
              <w:jc w:val="center"/>
              <w:widowControl/>
              <w:rPr>
                <w:spacing w:val="20"/>
                <w:sz w:val="24"/>
                <w:ins w:id="1" w:author="1 1" w:date="2023-07-26T12:28:00Z"/>
                <w:bCs/>
                <w:szCs w:val="24"/>
                <w:rFonts w:ascii="仿宋" w:hAnsi="仿宋" w:eastAsia="仿宋"/>
              </w:rPr>
            </w:pPr>
            <w:r>
              <w:rPr>
                <w:spacing w:val="20"/>
                <w:sz w:val="24"/>
                <w:bCs/>
                <w:szCs w:val="24"/>
                <w:rFonts w:ascii="仿宋" w:hAnsi="仿宋" w:eastAsia="仿宋" w:hint="eastAsia"/>
              </w:rPr>
              <w:t>开课</w:t>
            </w:r>
          </w:p>
          <w:p w:rsidR="0052655C" w:rsidRDefault="000B67DF">
            <w:pPr>
              <w:widowControl w:val="1"/>
              <w:jc w:val="center"/>
              <w:widowControl/>
              <w:rPr>
                <w:spacing w:val="20"/>
                <w:sz w:val="24"/>
                <w:bCs/>
                <w:szCs w:val="24"/>
                <w:rFonts w:ascii="仿宋" w:hAnsi="仿宋" w:eastAsia="仿宋"/>
              </w:rPr>
            </w:pPr>
            <w:r>
              <w:rPr>
                <w:spacing w:val="20"/>
                <w:sz w:val="24"/>
                <w:bCs/>
                <w:szCs w:val="24"/>
                <w:rFonts w:ascii="仿宋" w:hAnsi="仿宋" w:eastAsia="仿宋" w:hint="eastAsia"/>
              </w:rPr>
              <w:t>学期</w:t>
            </w:r>
          </w:p>
        </w:tc>
      </w:tr>
      <w:tr w:rsidR="0052655C">
        <w:trPr>
          <w:trHeight w:val="454" w:hRule="atLeast"/>
          <w:jc w:val="center"/>
        </w:trPr>
        <w:tc>
          <w:tcPr>
            <w:tcW w:w="567" w:type="dxa"/>
            <w:vMerge w:val="continue"/>
          </w:tcPr>
          <w:p w:rsidR="0052655C" w:rsidRDefault="0052655C">
            <w:pPr>
              <w:widowControl w:val="1"/>
              <w:jc w:val="center"/>
              <w:widowControl/>
              <w:rPr>
                <w:b w:val="1"/>
                <w:spacing w:val="20"/>
                <w:sz w:val="24"/>
                <w:szCs w:val="24"/>
                <w:rFonts w:ascii="仿宋" w:hAnsi="仿宋" w:eastAsia="仿宋"/>
              </w:rPr>
            </w:pPr>
          </w:p>
        </w:tc>
        <w:tc>
          <w:tcPr>
            <w:tcW w:w="2547" w:type="dxa"/>
            <w:gridSpan w:val="2"/>
            <w:vMerge w:val="continue"/>
            <w:vAlign w:val="center"/>
          </w:tcPr>
          <w:p w:rsidR="0052655C" w:rsidRDefault="0052655C">
            <w:pPr>
              <w:widowControl w:val="1"/>
              <w:jc w:val="center"/>
              <w:widowControl/>
              <w:rPr>
                <w:b w:val="1"/>
                <w:spacing w:val="20"/>
                <w:sz w:val="24"/>
                <w:szCs w:val="24"/>
                <w:rFonts w:ascii="仿宋" w:hAnsi="仿宋" w:eastAsia="仿宋"/>
              </w:rPr>
            </w:pPr>
          </w:p>
        </w:tc>
        <w:tc>
          <w:tcPr>
            <w:tcW w:w="992" w:type="dxa"/>
            <w:vMerge w:val="continue"/>
            <w:vAlign w:val="center"/>
          </w:tcPr>
          <w:p w:rsidR="0052655C" w:rsidRDefault="0052655C">
            <w:pPr>
              <w:widowControl w:val="1"/>
              <w:jc w:val="center"/>
              <w:widowControl/>
              <w:rPr>
                <w:b w:val="1"/>
                <w:spacing w:val="20"/>
                <w:sz w:val="24"/>
                <w:szCs w:val="24"/>
                <w:rFonts w:ascii="仿宋" w:hAnsi="仿宋" w:eastAsia="仿宋"/>
              </w:rPr>
            </w:pPr>
          </w:p>
        </w:tc>
        <w:tc>
          <w:tcPr>
            <w:tcW w:w="992" w:type="dxa"/>
            <w:vAlign w:val="center"/>
          </w:tcPr>
          <w:p w:rsidR="0052655C" w:rsidRDefault="000B67DF">
            <w:pPr>
              <w:widowControl w:val="1"/>
              <w:jc w:val="center"/>
              <w:widowControl/>
              <w:rPr>
                <w:spacing w:val="20"/>
                <w:sz w:val="24"/>
                <w:bCs/>
                <w:szCs w:val="24"/>
                <w:rFonts w:ascii="仿宋" w:hAnsi="仿宋" w:eastAsia="仿宋"/>
              </w:rPr>
            </w:pPr>
            <w:r>
              <w:rPr>
                <w:sz w:val="24"/>
                <w:bCs/>
                <w:szCs w:val="24"/>
                <w:rFonts w:ascii="仿宋" w:hAnsi="仿宋" w:eastAsia="仿宋" w:hint="eastAsia"/>
              </w:rPr>
              <w:t>总学时</w:t>
            </w:r>
          </w:p>
        </w:tc>
        <w:tc>
          <w:tcPr>
            <w:tcW w:w="851" w:type="dxa"/>
            <w:vAlign w:val="center"/>
          </w:tcPr>
          <w:p w:rsidR="0052655C" w:rsidRDefault="000B67DF">
            <w:pPr>
              <w:widowControl w:val="1"/>
              <w:jc w:val="center"/>
              <w:widowControl/>
              <w:rPr>
                <w:sz w:val="24"/>
                <w:bCs/>
                <w:szCs w:val="24"/>
                <w:rFonts w:ascii="仿宋" w:hAnsi="仿宋" w:eastAsia="仿宋"/>
              </w:rPr>
            </w:pPr>
            <w:r>
              <w:rPr>
                <w:sz w:val="24"/>
                <w:bCs/>
                <w:szCs w:val="24"/>
                <w:rFonts w:ascii="仿宋" w:hAnsi="仿宋" w:eastAsia="仿宋" w:hint="eastAsia"/>
              </w:rPr>
              <w:t>理论</w:t>
            </w:r>
          </w:p>
          <w:p w:rsidR="0052655C" w:rsidRDefault="000B67DF">
            <w:pPr>
              <w:widowControl w:val="1"/>
              <w:jc w:val="center"/>
              <w:widowControl/>
              <w:rPr>
                <w:spacing w:val="20"/>
                <w:sz w:val="24"/>
                <w:bCs/>
                <w:szCs w:val="24"/>
                <w:rFonts w:ascii="仿宋" w:hAnsi="仿宋" w:eastAsia="仿宋"/>
              </w:rPr>
            </w:pPr>
            <w:r>
              <w:rPr>
                <w:sz w:val="24"/>
                <w:bCs/>
                <w:szCs w:val="24"/>
                <w:rFonts w:ascii="仿宋" w:hAnsi="仿宋" w:eastAsia="仿宋" w:hint="eastAsia"/>
              </w:rPr>
              <w:t>学时</w:t>
            </w:r>
          </w:p>
        </w:tc>
        <w:tc>
          <w:tcPr>
            <w:tcW w:w="992" w:type="dxa"/>
            <w:vAlign w:val="center"/>
          </w:tcPr>
          <w:p w:rsidR="0052655C" w:rsidRDefault="000B67DF">
            <w:pPr>
              <w:widowControl w:val="1"/>
              <w:jc w:val="center"/>
              <w:widowControl/>
              <w:rPr>
                <w:sz w:val="24"/>
                <w:bCs/>
                <w:szCs w:val="24"/>
                <w:rFonts w:ascii="仿宋" w:hAnsi="仿宋" w:eastAsia="仿宋"/>
              </w:rPr>
            </w:pPr>
            <w:r>
              <w:rPr>
                <w:sz w:val="24"/>
                <w:bCs/>
                <w:szCs w:val="24"/>
                <w:rFonts w:ascii="仿宋" w:hAnsi="仿宋" w:eastAsia="仿宋" w:hint="eastAsia"/>
              </w:rPr>
              <w:t>实践</w:t>
            </w:r>
          </w:p>
          <w:p w:rsidR="0052655C" w:rsidRDefault="000B67DF">
            <w:pPr>
              <w:widowControl w:val="1"/>
              <w:jc w:val="center"/>
              <w:widowControl/>
              <w:rPr>
                <w:spacing w:val="20"/>
                <w:sz w:val="24"/>
                <w:bCs/>
                <w:szCs w:val="24"/>
                <w:rFonts w:ascii="仿宋" w:hAnsi="仿宋" w:eastAsia="仿宋"/>
              </w:rPr>
            </w:pPr>
            <w:r>
              <w:rPr>
                <w:sz w:val="24"/>
                <w:bCs/>
                <w:szCs w:val="24"/>
                <w:rFonts w:ascii="仿宋" w:hAnsi="仿宋" w:eastAsia="仿宋" w:hint="eastAsia"/>
              </w:rPr>
              <w:t>学时</w:t>
            </w:r>
          </w:p>
        </w:tc>
        <w:tc>
          <w:tcPr>
            <w:tcW w:w="1701" w:type="dxa"/>
            <w:vMerge w:val="continue"/>
            <w:vAlign w:val="center"/>
          </w:tcPr>
          <w:p w:rsidR="0052655C" w:rsidRDefault="0052655C">
            <w:pPr>
              <w:widowControl w:val="1"/>
              <w:jc w:val="center"/>
              <w:widowControl/>
              <w:rPr>
                <w:b w:val="1"/>
                <w:spacing w:val="20"/>
                <w:sz w:val="24"/>
                <w:szCs w:val="24"/>
                <w:rFonts w:ascii="仿宋" w:hAnsi="仿宋" w:eastAsia="仿宋"/>
              </w:rPr>
            </w:pPr>
          </w:p>
        </w:tc>
        <w:tc>
          <w:tcPr>
            <w:tcW w:w="1134" w:type="dxa"/>
            <w:vMerge w:val="continue"/>
            <w:vAlign w:val="center"/>
          </w:tcPr>
          <w:p w:rsidR="0052655C" w:rsidRDefault="0052655C">
            <w:pPr>
              <w:widowControl w:val="1"/>
              <w:jc w:val="center"/>
              <w:widowControl/>
              <w:rPr>
                <w:b w:val="1"/>
                <w:spacing w:val="20"/>
                <w:sz w:val="21"/>
                <w:szCs w:val="21"/>
                <w:rFonts w:ascii="仿宋" w:hAnsi="仿宋" w:eastAsia="仿宋"/>
              </w:rPr>
            </w:pPr>
          </w:p>
        </w:tc>
      </w:tr>
      <w:tr w:rsidR="0052655C">
        <w:trPr>
          <w:trHeight w:val="454" w:hRule="atLeast"/>
          <w:jc w:val="center"/>
        </w:trPr>
        <w:tc>
          <w:tcPr>
            <w:tcW w:w="567" w:type="dxa"/>
            <w:vAlign w:val="center"/>
          </w:tcPr>
          <w:p w:rsidR="0052655C" w:rsidRDefault="003F7B7D">
            <w:pPr>
              <w:widowControl w:val="1"/>
              <w:jc w:val="center"/>
              <w:widowControl/>
              <w:rPr>
                <w:sz w:val="24"/>
                <w:bCs/>
                <w:szCs w:val="24"/>
                <w:rFonts w:ascii="仿宋" w:hAnsi="仿宋" w:eastAsia="仿宋"/>
              </w:rPr>
            </w:pPr>
            <w:r>
              <w:rPr>
                <w:sz w:val="24"/>
                <w:bCs/>
                <w:szCs w:val="24"/>
                <w:rFonts w:ascii="仿宋" w:hAnsi="仿宋" w:eastAsia="仿宋" w:hint="eastAsia"/>
              </w:rPr>
              <w:t>1</w:t>
            </w:r>
          </w:p>
        </w:tc>
        <w:tc>
          <w:tcPr>
            <w:tcW w:w="2547" w:type="dxa"/>
            <w:gridSpan w:val="2"/>
            <w:vAlign w:val="center"/>
          </w:tcPr>
          <w:p w:rsidR="0052655C" w:rsidRDefault="003F7B7D" w:rsidP="003F7B7D">
            <w:pPr>
              <w:widowControl w:val="1"/>
              <w:jc w:val="left"/>
              <w:widowControl/>
              <w:rPr>
                <w:sz w:val="24"/>
                <w:bCs/>
                <w:szCs w:val="24"/>
                <w:rFonts w:ascii="仿宋" w:hAnsi="仿宋" w:eastAsia="仿宋"/>
              </w:rPr>
            </w:pPr>
            <w:r>
              <w:rPr>
                <w:sz w:val="24"/>
                <w:bCs/>
                <w:szCs w:val="24"/>
                <w:rFonts w:ascii="仿宋" w:hAnsi="仿宋" w:eastAsia="仿宋"/>
              </w:rPr>
              <w:t>芳香疗法</w:t>
            </w:r>
          </w:p>
        </w:tc>
        <w:tc>
          <w:tcPr>
            <w:tcW w:w="992" w:type="dxa"/>
            <w:vAlign w:val="center"/>
          </w:tcPr>
          <w:p w:rsidR="0052655C" w:rsidRDefault="003F7B7D">
            <w:pPr>
              <w:widowControl w:val="1"/>
              <w:jc w:val="center"/>
              <w:widowControl/>
              <w:rPr>
                <w:sz w:val="24"/>
                <w:bCs/>
                <w:szCs w:val="24"/>
                <w:rFonts w:ascii="仿宋" w:hAnsi="仿宋" w:eastAsia="仿宋"/>
              </w:rPr>
            </w:pPr>
            <w:r>
              <w:rPr>
                <w:sz w:val="24"/>
                <w:bCs/>
                <w:szCs w:val="24"/>
                <w:rFonts w:ascii="仿宋" w:hAnsi="仿宋" w:eastAsia="仿宋" w:hint="eastAsia"/>
              </w:rPr>
              <w:t>2</w:t>
            </w:r>
          </w:p>
        </w:tc>
        <w:tc>
          <w:tcPr>
            <w:tcW w:w="992" w:type="dxa"/>
            <w:vAlign w:val="center"/>
          </w:tcPr>
          <w:p w:rsidR="0052655C" w:rsidRDefault="003F7B7D">
            <w:pPr>
              <w:widowControl w:val="1"/>
              <w:jc w:val="center"/>
              <w:widowControl/>
              <w:rPr>
                <w:sz w:val="24"/>
                <w:bCs/>
                <w:szCs w:val="24"/>
                <w:rFonts w:ascii="仿宋" w:hAnsi="仿宋" w:eastAsia="仿宋"/>
              </w:rPr>
            </w:pPr>
            <w:r>
              <w:rPr>
                <w:sz w:val="24"/>
                <w:bCs/>
                <w:szCs w:val="24"/>
                <w:rFonts w:ascii="仿宋" w:hAnsi="仿宋" w:eastAsia="仿宋" w:hint="eastAsia"/>
              </w:rPr>
              <w:t>48</w:t>
            </w:r>
          </w:p>
        </w:tc>
        <w:tc>
          <w:tcPr>
            <w:tcW w:w="851" w:type="dxa"/>
            <w:vAlign w:val="center"/>
          </w:tcPr>
          <w:p w:rsidR="0052655C" w:rsidRDefault="006442A9">
            <w:pPr>
              <w:widowControl w:val="1"/>
              <w:jc w:val="center"/>
              <w:widowControl/>
              <w:rPr>
                <w:sz w:val="24"/>
                <w:bCs/>
                <w:szCs w:val="24"/>
                <w:rFonts w:ascii="仿宋" w:hAnsi="仿宋" w:eastAsia="仿宋"/>
              </w:rPr>
            </w:pPr>
            <w:r>
              <w:rPr>
                <w:sz w:val="24"/>
                <w:bCs/>
                <w:szCs w:val="24"/>
                <w:rFonts w:ascii="仿宋" w:hAnsi="仿宋" w:eastAsia="仿宋" w:hint="eastAsia"/>
              </w:rPr>
              <w:t>8</w:t>
            </w:r>
          </w:p>
        </w:tc>
        <w:tc>
          <w:tcPr>
            <w:tcW w:w="992" w:type="dxa"/>
            <w:vAlign w:val="center"/>
          </w:tcPr>
          <w:p w:rsidR="0052655C" w:rsidRDefault="006442A9">
            <w:pPr>
              <w:widowControl w:val="1"/>
              <w:jc w:val="center"/>
              <w:widowControl/>
              <w:rPr>
                <w:sz w:val="24"/>
                <w:bCs/>
                <w:szCs w:val="24"/>
                <w:rFonts w:ascii="仿宋" w:hAnsi="仿宋" w:eastAsia="仿宋"/>
              </w:rPr>
            </w:pPr>
            <w:r>
              <w:rPr>
                <w:sz w:val="24"/>
                <w:bCs/>
                <w:szCs w:val="24"/>
                <w:rFonts w:ascii="仿宋" w:hAnsi="仿宋" w:eastAsia="仿宋" w:hint="eastAsia"/>
              </w:rPr>
              <w:t>40</w:t>
            </w:r>
          </w:p>
        </w:tc>
        <w:tc>
          <w:tcPr>
            <w:tcW w:w="1701" w:type="dxa"/>
            <w:vAlign w:val="center"/>
          </w:tcPr>
          <w:p w:rsidR="0052655C" w:rsidRDefault="000B67DF">
            <w:pPr>
              <w:widowControl w:val="1"/>
              <w:jc w:val="center"/>
              <w:widowControl/>
              <w:rPr>
                <w:sz w:val="24"/>
                <w:bCs/>
                <w:szCs w:val="24"/>
                <w:rFonts w:ascii="仿宋" w:hAnsi="仿宋" w:eastAsia="仿宋"/>
              </w:rPr>
            </w:pPr>
            <w:r>
              <w:rPr>
                <w:sz w:val="24"/>
                <w:bCs/>
                <w:szCs w:val="24"/>
                <w:rFonts w:ascii="仿宋" w:hAnsi="仿宋" w:eastAsia="仿宋" w:hint="eastAsia"/>
              </w:rPr>
              <w:t>线下</w:t>
            </w:r>
          </w:p>
        </w:tc>
        <w:tc>
          <w:tcPr>
            <w:tcW w:w="1134" w:type="dxa"/>
            <w:vAlign w:val="center"/>
          </w:tcPr>
          <w:p w:rsidR="0052655C" w:rsidRDefault="000B67DF">
            <w:pPr>
              <w:widowControl w:val="1"/>
              <w:jc w:val="center"/>
              <w:widowControl/>
              <w:rPr>
                <w:sz w:val="24"/>
                <w:bCs/>
                <w:szCs w:val="24"/>
                <w:rFonts w:ascii="仿宋" w:hAnsi="仿宋" w:eastAsia="仿宋"/>
              </w:rPr>
            </w:pPr>
            <w:r>
              <w:rPr>
                <w:sz w:val="24"/>
                <w:bCs/>
                <w:szCs w:val="24"/>
                <w:rFonts w:ascii="仿宋" w:hAnsi="仿宋" w:eastAsia="仿宋" w:hint="eastAsia"/>
              </w:rPr>
              <w:t>1</w:t>
            </w:r>
          </w:p>
        </w:tc>
      </w:tr>
      <w:tr w:rsidR="0052655C">
        <w:trPr>
          <w:trHeight w:val="454" w:hRule="atLeast"/>
          <w:jc w:val="center"/>
        </w:trPr>
        <w:tc>
          <w:tcPr>
            <w:tcW w:w="567" w:type="dxa"/>
            <w:vAlign w:val="center"/>
          </w:tcPr>
          <w:p w:rsidR="0052655C" w:rsidRDefault="003F7B7D">
            <w:pPr>
              <w:widowControl w:val="1"/>
              <w:jc w:val="center"/>
              <w:widowControl/>
              <w:rPr>
                <w:sz w:val="24"/>
                <w:bCs/>
                <w:szCs w:val="24"/>
                <w:rFonts w:ascii="仿宋" w:hAnsi="仿宋" w:eastAsia="仿宋"/>
              </w:rPr>
            </w:pPr>
            <w:r>
              <w:rPr>
                <w:sz w:val="24"/>
                <w:bCs/>
                <w:szCs w:val="24"/>
                <w:rFonts w:ascii="仿宋" w:hAnsi="仿宋" w:eastAsia="仿宋" w:hint="eastAsia"/>
              </w:rPr>
              <w:t>2</w:t>
            </w:r>
          </w:p>
        </w:tc>
        <w:tc>
          <w:tcPr>
            <w:tcW w:w="2547" w:type="dxa"/>
            <w:gridSpan w:val="2"/>
            <w:vAlign w:val="center"/>
          </w:tcPr>
          <w:p w:rsidR="0052655C" w:rsidRDefault="003F7B7D">
            <w:pPr>
              <w:widowControl w:val="1"/>
              <w:jc w:val="left"/>
              <w:widowControl/>
              <w:rPr>
                <w:sz w:val="24"/>
                <w:bCs/>
                <w:szCs w:val="24"/>
                <w:rFonts w:ascii="仿宋" w:hAnsi="仿宋" w:eastAsia="仿宋"/>
              </w:rPr>
            </w:pPr>
            <w:r>
              <w:rPr>
                <w:sz w:val="24"/>
                <w:rFonts w:ascii="仿宋" w:hAnsi="仿宋" w:eastAsia="仿宋"/>
              </w:rPr>
              <w:t>魅力美妆造型</w:t>
            </w:r>
          </w:p>
        </w:tc>
        <w:tc>
          <w:tcPr>
            <w:tcW w:w="992" w:type="dxa"/>
            <w:vAlign w:val="center"/>
          </w:tcPr>
          <w:p w:rsidR="0052655C" w:rsidRDefault="003F7B7D">
            <w:pPr>
              <w:widowControl w:val="1"/>
              <w:jc w:val="center"/>
              <w:widowControl/>
              <w:rPr>
                <w:sz w:val="24"/>
                <w:bCs/>
                <w:szCs w:val="24"/>
                <w:rFonts w:ascii="仿宋" w:hAnsi="仿宋" w:eastAsia="仿宋"/>
              </w:rPr>
            </w:pPr>
            <w:r>
              <w:rPr>
                <w:sz w:val="24"/>
                <w:bCs/>
                <w:szCs w:val="24"/>
                <w:rFonts w:ascii="仿宋" w:hAnsi="仿宋" w:eastAsia="仿宋" w:hint="eastAsia"/>
              </w:rPr>
              <w:t>2</w:t>
            </w:r>
          </w:p>
        </w:tc>
        <w:tc>
          <w:tcPr>
            <w:tcW w:w="992" w:type="dxa"/>
            <w:vAlign w:val="center"/>
          </w:tcPr>
          <w:p w:rsidR="0052655C" w:rsidRDefault="003F7B7D">
            <w:pPr>
              <w:widowControl w:val="1"/>
              <w:jc w:val="center"/>
              <w:widowControl/>
              <w:rPr>
                <w:sz w:val="24"/>
                <w:bCs/>
                <w:szCs w:val="24"/>
                <w:rFonts w:ascii="仿宋" w:hAnsi="仿宋" w:eastAsia="仿宋"/>
              </w:rPr>
            </w:pPr>
            <w:r>
              <w:rPr>
                <w:sz w:val="24"/>
                <w:rFonts w:ascii="仿宋" w:hAnsi="仿宋" w:eastAsia="仿宋"/>
              </w:rPr>
              <w:t>48</w:t>
            </w:r>
          </w:p>
        </w:tc>
        <w:tc>
          <w:tcPr>
            <w:tcW w:w="851" w:type="dxa"/>
            <w:vAlign w:val="center"/>
          </w:tcPr>
          <w:p w:rsidR="0052655C" w:rsidRDefault="0078290D" w:rsidP="003F7B7D">
            <w:pPr>
              <w:widowControl w:val="1"/>
              <w:jc w:val="center"/>
              <w:widowControl/>
              <w:rPr>
                <w:sz w:val="24"/>
                <w:bCs/>
                <w:szCs w:val="24"/>
                <w:rFonts w:ascii="仿宋" w:hAnsi="仿宋" w:eastAsia="仿宋"/>
              </w:rPr>
            </w:pPr>
            <w:r>
              <w:rPr>
                <w:sz w:val="24"/>
                <w:rFonts w:ascii="仿宋" w:hAnsi="仿宋" w:eastAsia="仿宋"/>
              </w:rPr>
              <w:t>18</w:t>
            </w:r>
          </w:p>
        </w:tc>
        <w:tc>
          <w:tcPr>
            <w:tcW w:w="992" w:type="dxa"/>
            <w:vAlign w:val="center"/>
          </w:tcPr>
          <w:p w:rsidR="0052655C" w:rsidRDefault="0078290D">
            <w:pPr>
              <w:widowControl w:val="1"/>
              <w:jc w:val="center"/>
              <w:widowControl/>
              <w:rPr>
                <w:sz w:val="24"/>
                <w:bCs/>
                <w:szCs w:val="24"/>
                <w:rFonts w:ascii="仿宋" w:hAnsi="仿宋" w:eastAsia="仿宋"/>
              </w:rPr>
            </w:pPr>
            <w:r>
              <w:rPr>
                <w:sz w:val="24"/>
                <w:rFonts w:ascii="仿宋" w:hAnsi="仿宋" w:eastAsia="仿宋"/>
              </w:rPr>
              <w:t>30</w:t>
            </w:r>
          </w:p>
        </w:tc>
        <w:tc>
          <w:tcPr>
            <w:tcW w:w="1701" w:type="dxa"/>
            <w:vAlign w:val="center"/>
          </w:tcPr>
          <w:p w:rsidR="0052655C" w:rsidRDefault="003F7B7D">
            <w:pPr>
              <w:widowControl w:val="1"/>
              <w:jc w:val="center"/>
              <w:widowControl/>
              <w:rPr>
                <w:sz w:val="24"/>
                <w:bCs/>
                <w:szCs w:val="24"/>
                <w:rFonts w:ascii="仿宋" w:hAnsi="仿宋" w:eastAsia="仿宋"/>
              </w:rPr>
            </w:pPr>
            <w:r>
              <w:rPr>
                <w:sz w:val="24"/>
                <w:bCs/>
                <w:szCs w:val="24"/>
                <w:rFonts w:ascii="仿宋" w:hAnsi="仿宋" w:eastAsia="仿宋"/>
              </w:rPr>
              <w:t>线下</w:t>
            </w:r>
          </w:p>
        </w:tc>
        <w:tc>
          <w:tcPr>
            <w:tcW w:w="1134" w:type="dxa"/>
            <w:vAlign w:val="center"/>
          </w:tcPr>
          <w:p w:rsidR="0052655C" w:rsidRDefault="0078290D">
            <w:pPr>
              <w:widowControl w:val="1"/>
              <w:jc w:val="center"/>
              <w:widowControl/>
              <w:rPr>
                <w:sz w:val="24"/>
                <w:bCs/>
                <w:szCs w:val="24"/>
                <w:rFonts w:ascii="仿宋" w:hAnsi="仿宋" w:eastAsia="仿宋"/>
              </w:rPr>
            </w:pPr>
            <w:r>
              <w:rPr>
                <w:sz w:val="24"/>
                <w:bCs/>
                <w:szCs w:val="24"/>
                <w:rFonts w:ascii="仿宋" w:hAnsi="仿宋" w:eastAsia="仿宋" w:hint="eastAsia"/>
              </w:rPr>
              <w:t>1</w:t>
            </w:r>
          </w:p>
        </w:tc>
      </w:tr>
      <w:tr w:rsidR="0052655C">
        <w:trPr>
          <w:trHeight w:val="454" w:hRule="atLeast"/>
          <w:jc w:val="center"/>
        </w:trPr>
        <w:tc>
          <w:tcPr>
            <w:tcW w:w="567" w:type="dxa"/>
            <w:vAlign w:val="center"/>
          </w:tcPr>
          <w:p w:rsidR="0052655C" w:rsidRDefault="003F7B7D">
            <w:pPr>
              <w:widowControl w:val="1"/>
              <w:jc w:val="center"/>
              <w:widowControl/>
              <w:rPr>
                <w:sz w:val="24"/>
                <w:bCs/>
                <w:szCs w:val="24"/>
                <w:rFonts w:ascii="仿宋" w:hAnsi="仿宋" w:eastAsia="仿宋"/>
              </w:rPr>
            </w:pPr>
            <w:r>
              <w:rPr>
                <w:sz w:val="24"/>
                <w:bCs/>
                <w:szCs w:val="24"/>
                <w:rFonts w:ascii="仿宋" w:hAnsi="仿宋" w:eastAsia="仿宋" w:hint="eastAsia"/>
              </w:rPr>
              <w:t>3</w:t>
            </w:r>
          </w:p>
        </w:tc>
        <w:tc>
          <w:tcPr>
            <w:tcW w:w="2547" w:type="dxa"/>
            <w:gridSpan w:val="2"/>
            <w:vAlign w:val="center"/>
          </w:tcPr>
          <w:p w:rsidR="0052655C" w:rsidRDefault="003F7B7D">
            <w:pPr>
              <w:widowControl w:val="1"/>
              <w:jc w:val="left"/>
              <w:widowControl/>
              <w:rPr>
                <w:sz w:val="24"/>
                <w:bCs/>
                <w:szCs w:val="24"/>
                <w:rFonts w:ascii="仿宋" w:hAnsi="仿宋" w:eastAsia="仿宋"/>
              </w:rPr>
            </w:pPr>
            <w:r>
              <w:rPr>
                <w:sz w:val="24"/>
                <w:bCs/>
                <w:szCs w:val="24"/>
                <w:rFonts w:ascii="仿宋" w:hAnsi="仿宋" w:eastAsia="仿宋"/>
              </w:rPr>
              <w:t>服装风格与色彩搭配</w:t>
            </w:r>
          </w:p>
        </w:tc>
        <w:tc>
          <w:tcPr>
            <w:tcW w:w="992" w:type="dxa"/>
            <w:vAlign w:val="center"/>
          </w:tcPr>
          <w:p w:rsidR="0052655C" w:rsidRDefault="003F7B7D">
            <w:pPr>
              <w:widowControl w:val="1"/>
              <w:jc w:val="center"/>
              <w:widowControl/>
              <w:rPr>
                <w:sz w:val="24"/>
                <w:bCs/>
                <w:szCs w:val="24"/>
                <w:rFonts w:ascii="仿宋" w:hAnsi="仿宋" w:eastAsia="仿宋"/>
              </w:rPr>
            </w:pPr>
            <w:r>
              <w:rPr>
                <w:sz w:val="24"/>
                <w:bCs/>
                <w:szCs w:val="24"/>
                <w:rFonts w:ascii="仿宋" w:hAnsi="仿宋" w:eastAsia="仿宋" w:hint="eastAsia"/>
              </w:rPr>
              <w:t>2</w:t>
            </w:r>
          </w:p>
        </w:tc>
        <w:tc>
          <w:tcPr>
            <w:tcW w:w="992" w:type="dxa"/>
            <w:vAlign w:val="center"/>
          </w:tcPr>
          <w:p w:rsidR="0052655C" w:rsidRDefault="003F7B7D">
            <w:pPr>
              <w:widowControl w:val="1"/>
              <w:jc w:val="center"/>
              <w:widowControl/>
              <w:rPr>
                <w:sz w:val="24"/>
                <w:bCs/>
                <w:szCs w:val="24"/>
                <w:rFonts w:ascii="仿宋" w:hAnsi="仿宋" w:eastAsia="仿宋"/>
              </w:rPr>
            </w:pPr>
            <w:r>
              <w:rPr>
                <w:sz w:val="24"/>
                <w:bCs/>
                <w:szCs w:val="24"/>
                <w:rFonts w:ascii="仿宋" w:hAnsi="仿宋" w:eastAsia="仿宋" w:hint="eastAsia"/>
              </w:rPr>
              <w:t>48</w:t>
            </w:r>
          </w:p>
        </w:tc>
        <w:tc>
          <w:tcPr>
            <w:tcW w:w="851" w:type="dxa"/>
            <w:vAlign w:val="center"/>
          </w:tcPr>
          <w:p w:rsidR="0052655C" w:rsidRDefault="00C770E4">
            <w:pPr>
              <w:widowControl w:val="1"/>
              <w:jc w:val="center"/>
              <w:widowControl/>
              <w:rPr>
                <w:sz w:val="24"/>
                <w:bCs/>
                <w:szCs w:val="24"/>
                <w:rFonts w:ascii="仿宋" w:hAnsi="仿宋" w:eastAsia="仿宋"/>
              </w:rPr>
            </w:pPr>
            <w:r>
              <w:rPr>
                <w:sz w:val="24"/>
                <w:bCs/>
                <w:szCs w:val="24"/>
                <w:rFonts w:ascii="仿宋" w:hAnsi="仿宋" w:eastAsia="仿宋" w:hint="eastAsia"/>
              </w:rPr>
              <w:t>20</w:t>
            </w:r>
          </w:p>
        </w:tc>
        <w:tc>
          <w:tcPr>
            <w:tcW w:w="992" w:type="dxa"/>
            <w:vAlign w:val="center"/>
          </w:tcPr>
          <w:p w:rsidR="0052655C" w:rsidRDefault="00C770E4" w:rsidP="003E7990">
            <w:pPr>
              <w:widowControl w:val="1"/>
              <w:jc w:val="center"/>
              <w:widowControl/>
              <w:rPr>
                <w:sz w:val="24"/>
                <w:bCs/>
                <w:szCs w:val="24"/>
                <w:rFonts w:ascii="仿宋" w:hAnsi="仿宋" w:eastAsia="仿宋"/>
              </w:rPr>
            </w:pPr>
            <w:r>
              <w:rPr>
                <w:sz w:val="24"/>
                <w:bCs/>
                <w:szCs w:val="24"/>
                <w:rFonts w:ascii="仿宋" w:hAnsi="仿宋" w:eastAsia="仿宋" w:hint="eastAsia"/>
              </w:rPr>
              <w:t>28</w:t>
            </w:r>
          </w:p>
        </w:tc>
        <w:tc>
          <w:tcPr>
            <w:tcW w:w="1701" w:type="dxa"/>
            <w:vAlign w:val="center"/>
          </w:tcPr>
          <w:p w:rsidR="0052655C" w:rsidRDefault="0078290D">
            <w:pPr>
              <w:widowControl w:val="1"/>
              <w:jc w:val="center"/>
              <w:widowControl/>
              <w:rPr>
                <w:sz w:val="24"/>
                <w:bCs/>
                <w:szCs w:val="24"/>
                <w:rFonts w:ascii="仿宋" w:hAnsi="仿宋" w:eastAsia="仿宋"/>
              </w:rPr>
            </w:pPr>
            <w:r>
              <w:rPr>
                <w:sz w:val="24"/>
                <w:bCs/>
                <w:szCs w:val="24"/>
                <w:rFonts w:ascii="仿宋" w:hAnsi="仿宋" w:eastAsia="仿宋"/>
              </w:rPr>
              <w:t>线下</w:t>
            </w:r>
          </w:p>
        </w:tc>
        <w:tc>
          <w:tcPr>
            <w:tcW w:w="1134" w:type="dxa"/>
            <w:vAlign w:val="center"/>
          </w:tcPr>
          <w:p w:rsidR="0052655C" w:rsidRDefault="0078290D">
            <w:pPr>
              <w:widowControl w:val="1"/>
              <w:jc w:val="center"/>
              <w:widowControl/>
              <w:rPr>
                <w:sz w:val="24"/>
                <w:bCs/>
                <w:szCs w:val="24"/>
                <w:rFonts w:ascii="仿宋" w:hAnsi="仿宋" w:eastAsia="仿宋"/>
              </w:rPr>
            </w:pPr>
            <w:r>
              <w:rPr>
                <w:sz w:val="24"/>
                <w:bCs/>
                <w:szCs w:val="24"/>
                <w:rFonts w:ascii="仿宋" w:hAnsi="仿宋" w:eastAsia="仿宋" w:hint="eastAsia"/>
              </w:rPr>
              <w:t>1</w:t>
            </w:r>
          </w:p>
        </w:tc>
      </w:tr>
      <w:tr w:rsidR="0052655C">
        <w:trPr>
          <w:trHeight w:val="454" w:hRule="atLeast"/>
          <w:jc w:val="center"/>
        </w:trPr>
        <w:tc>
          <w:tcPr>
            <w:tcW w:w="567" w:type="dxa"/>
            <w:vAlign w:val="center"/>
          </w:tcPr>
          <w:p w:rsidR="0052655C" w:rsidRDefault="003F7B7D">
            <w:pPr>
              <w:widowControl w:val="1"/>
              <w:jc w:val="center"/>
              <w:widowControl/>
              <w:rPr>
                <w:sz w:val="24"/>
                <w:bCs/>
                <w:szCs w:val="24"/>
                <w:rFonts w:ascii="仿宋" w:hAnsi="仿宋" w:eastAsia="仿宋"/>
              </w:rPr>
            </w:pPr>
            <w:r>
              <w:rPr>
                <w:sz w:val="24"/>
                <w:bCs/>
                <w:szCs w:val="24"/>
                <w:rFonts w:ascii="仿宋" w:hAnsi="仿宋" w:eastAsia="仿宋" w:hint="eastAsia"/>
              </w:rPr>
              <w:t>4</w:t>
            </w:r>
          </w:p>
        </w:tc>
        <w:tc>
          <w:tcPr>
            <w:tcW w:w="2547" w:type="dxa"/>
            <w:gridSpan w:val="2"/>
            <w:vAlign w:val="center"/>
          </w:tcPr>
          <w:p w:rsidR="0052655C" w:rsidRDefault="003F7B7D">
            <w:pPr>
              <w:widowControl w:val="1"/>
              <w:jc w:val="left"/>
              <w:widowControl/>
              <w:rPr>
                <w:sz w:val="24"/>
                <w:bCs/>
                <w:szCs w:val="24"/>
                <w:rFonts w:ascii="仿宋" w:hAnsi="仿宋" w:eastAsia="仿宋"/>
              </w:rPr>
            </w:pPr>
            <w:r>
              <w:rPr>
                <w:sz w:val="24"/>
                <w:rFonts w:ascii="仿宋" w:hAnsi="仿宋" w:eastAsia="仿宋"/>
              </w:rPr>
              <w:t>百年时尚</w:t>
            </w:r>
          </w:p>
        </w:tc>
        <w:tc>
          <w:tcPr>
            <w:tcW w:w="992" w:type="dxa"/>
            <w:vAlign w:val="center"/>
          </w:tcPr>
          <w:p w:rsidR="0052655C" w:rsidRDefault="003F7B7D">
            <w:pPr>
              <w:widowControl w:val="1"/>
              <w:jc w:val="center"/>
              <w:widowControl/>
              <w:rPr>
                <w:sz w:val="24"/>
                <w:bCs/>
                <w:szCs w:val="24"/>
                <w:rFonts w:ascii="仿宋" w:hAnsi="仿宋" w:eastAsia="仿宋"/>
              </w:rPr>
            </w:pPr>
            <w:r>
              <w:rPr>
                <w:sz w:val="24"/>
                <w:bCs/>
                <w:szCs w:val="24"/>
                <w:rFonts w:ascii="仿宋" w:hAnsi="仿宋" w:eastAsia="仿宋" w:hint="eastAsia"/>
              </w:rPr>
              <w:t>2</w:t>
            </w:r>
          </w:p>
        </w:tc>
        <w:tc>
          <w:tcPr>
            <w:tcW w:w="992" w:type="dxa"/>
            <w:vAlign w:val="center"/>
          </w:tcPr>
          <w:p w:rsidR="0052655C" w:rsidRDefault="0078290D">
            <w:pPr>
              <w:widowControl w:val="1"/>
              <w:jc w:val="center"/>
              <w:widowControl/>
              <w:rPr>
                <w:sz w:val="24"/>
                <w:bCs/>
                <w:szCs w:val="24"/>
                <w:rFonts w:ascii="仿宋" w:hAnsi="仿宋" w:eastAsia="仿宋"/>
              </w:rPr>
            </w:pPr>
            <w:r>
              <w:rPr>
                <w:sz w:val="24"/>
                <w:rFonts w:ascii="仿宋" w:hAnsi="仿宋" w:eastAsia="仿宋"/>
              </w:rPr>
              <w:t>32</w:t>
            </w:r>
          </w:p>
        </w:tc>
        <w:tc>
          <w:tcPr>
            <w:tcW w:w="851" w:type="dxa"/>
            <w:vAlign w:val="center"/>
          </w:tcPr>
          <w:p w:rsidR="0052655C" w:rsidRDefault="0078290D">
            <w:pPr>
              <w:widowControl w:val="1"/>
              <w:jc w:val="center"/>
              <w:widowControl/>
              <w:rPr>
                <w:sz w:val="24"/>
                <w:bCs/>
                <w:szCs w:val="24"/>
                <w:rFonts w:ascii="仿宋" w:hAnsi="仿宋" w:eastAsia="仿宋"/>
              </w:rPr>
            </w:pPr>
            <w:r>
              <w:rPr>
                <w:sz w:val="24"/>
                <w:rFonts w:ascii="仿宋" w:hAnsi="仿宋" w:eastAsia="仿宋"/>
              </w:rPr>
              <w:t>32</w:t>
            </w:r>
          </w:p>
        </w:tc>
        <w:tc>
          <w:tcPr>
            <w:tcW w:w="992" w:type="dxa"/>
            <w:vAlign w:val="center"/>
          </w:tcPr>
          <w:p w:rsidR="0052655C" w:rsidRDefault="0078290D">
            <w:pPr>
              <w:widowControl w:val="1"/>
              <w:jc w:val="center"/>
              <w:widowControl/>
              <w:rPr>
                <w:sz w:val="24"/>
                <w:bCs/>
                <w:szCs w:val="24"/>
                <w:rFonts w:ascii="仿宋" w:hAnsi="仿宋" w:eastAsia="仿宋"/>
              </w:rPr>
            </w:pPr>
            <w:r>
              <w:rPr>
                <w:sz w:val="24"/>
                <w:rFonts w:ascii="仿宋" w:hAnsi="仿宋" w:eastAsia="仿宋"/>
              </w:rPr>
              <w:t>0</w:t>
            </w:r>
          </w:p>
        </w:tc>
        <w:tc>
          <w:tcPr>
            <w:tcW w:w="1701" w:type="dxa"/>
            <w:vAlign w:val="center"/>
          </w:tcPr>
          <w:p w:rsidR="0052655C" w:rsidRDefault="0078290D">
            <w:pPr>
              <w:widowControl w:val="1"/>
              <w:jc w:val="center"/>
              <w:widowControl/>
              <w:rPr>
                <w:sz w:val="24"/>
                <w:bCs/>
                <w:szCs w:val="24"/>
                <w:rFonts w:ascii="仿宋" w:hAnsi="仿宋" w:eastAsia="仿宋"/>
              </w:rPr>
            </w:pPr>
            <w:r>
              <w:rPr>
                <w:sz w:val="24"/>
                <w:bCs/>
                <w:szCs w:val="24"/>
                <w:rFonts w:ascii="仿宋" w:hAnsi="仿宋" w:eastAsia="仿宋"/>
              </w:rPr>
              <w:t>线下</w:t>
            </w:r>
          </w:p>
        </w:tc>
        <w:tc>
          <w:tcPr>
            <w:tcW w:w="1134" w:type="dxa"/>
            <w:vAlign w:val="center"/>
          </w:tcPr>
          <w:p w:rsidR="0052655C" w:rsidRDefault="0078290D">
            <w:pPr>
              <w:widowControl w:val="1"/>
              <w:jc w:val="center"/>
              <w:widowControl/>
              <w:rPr>
                <w:sz w:val="24"/>
                <w:bCs/>
                <w:szCs w:val="24"/>
                <w:rFonts w:ascii="仿宋" w:hAnsi="仿宋" w:eastAsia="仿宋"/>
              </w:rPr>
            </w:pPr>
            <w:r>
              <w:rPr>
                <w:sz w:val="24"/>
                <w:bCs/>
                <w:szCs w:val="24"/>
                <w:rFonts w:ascii="仿宋" w:hAnsi="仿宋" w:eastAsia="仿宋" w:hint="eastAsia"/>
              </w:rPr>
              <w:t>2</w:t>
            </w:r>
          </w:p>
        </w:tc>
      </w:tr>
      <w:tr w:rsidR="0052655C">
        <w:trPr>
          <w:trHeight w:val="454" w:hRule="atLeast"/>
          <w:jc w:val="center"/>
        </w:trPr>
        <w:tc>
          <w:tcPr>
            <w:tcW w:w="567" w:type="dxa"/>
            <w:vAlign w:val="center"/>
          </w:tcPr>
          <w:p w:rsidR="0052655C" w:rsidRDefault="003F7B7D">
            <w:pPr>
              <w:widowControl w:val="1"/>
              <w:jc w:val="center"/>
              <w:widowControl/>
              <w:rPr>
                <w:sz w:val="24"/>
                <w:bCs/>
                <w:szCs w:val="24"/>
                <w:rFonts w:ascii="仿宋" w:hAnsi="仿宋" w:eastAsia="仿宋"/>
              </w:rPr>
            </w:pPr>
            <w:r>
              <w:rPr>
                <w:sz w:val="24"/>
                <w:bCs/>
                <w:szCs w:val="24"/>
                <w:rFonts w:ascii="仿宋" w:hAnsi="仿宋" w:eastAsia="仿宋" w:hint="eastAsia"/>
              </w:rPr>
              <w:t>5</w:t>
            </w:r>
          </w:p>
        </w:tc>
        <w:tc>
          <w:tcPr>
            <w:tcW w:w="2547" w:type="dxa"/>
            <w:gridSpan w:val="2"/>
            <w:vAlign w:val="center"/>
          </w:tcPr>
          <w:p w:rsidR="0052655C" w:rsidRDefault="003F7B7D" w:rsidP="003F7B7D">
            <w:pPr>
              <w:widowControl w:val="1"/>
              <w:jc w:val="left"/>
              <w:widowControl/>
              <w:rPr>
                <w:sz w:val="24"/>
                <w:bCs/>
                <w:szCs w:val="24"/>
                <w:rFonts w:ascii="仿宋" w:hAnsi="仿宋" w:eastAsia="仿宋"/>
              </w:rPr>
            </w:pPr>
            <w:r>
              <w:rPr>
                <w:sz w:val="24"/>
                <w:bCs/>
                <w:szCs w:val="24"/>
                <w:rFonts w:ascii="仿宋" w:hAnsi="仿宋" w:eastAsia="仿宋"/>
              </w:rPr>
              <w:t>首饰史论</w:t>
            </w:r>
          </w:p>
        </w:tc>
        <w:tc>
          <w:tcPr>
            <w:tcW w:w="992" w:type="dxa"/>
            <w:vAlign w:val="center"/>
          </w:tcPr>
          <w:p w:rsidR="0052655C" w:rsidRDefault="003F7B7D">
            <w:pPr>
              <w:widowControl w:val="1"/>
              <w:jc w:val="center"/>
              <w:widowControl/>
              <w:rPr>
                <w:sz w:val="24"/>
                <w:bCs/>
                <w:szCs w:val="24"/>
                <w:rFonts w:ascii="仿宋" w:hAnsi="仿宋" w:eastAsia="仿宋"/>
              </w:rPr>
            </w:pPr>
            <w:r>
              <w:rPr>
                <w:sz w:val="24"/>
                <w:bCs/>
                <w:szCs w:val="24"/>
                <w:rFonts w:ascii="仿宋" w:hAnsi="仿宋" w:eastAsia="仿宋" w:hint="eastAsia"/>
              </w:rPr>
              <w:t>2</w:t>
            </w:r>
          </w:p>
        </w:tc>
        <w:tc>
          <w:tcPr>
            <w:tcW w:w="992" w:type="dxa"/>
            <w:vAlign w:val="center"/>
          </w:tcPr>
          <w:p w:rsidR="0052655C" w:rsidRDefault="0078290D">
            <w:pPr>
              <w:widowControl w:val="1"/>
              <w:jc w:val="center"/>
              <w:widowControl/>
              <w:rPr>
                <w:sz w:val="24"/>
                <w:bCs/>
                <w:szCs w:val="24"/>
                <w:rFonts w:ascii="仿宋" w:hAnsi="仿宋" w:eastAsia="仿宋"/>
              </w:rPr>
            </w:pPr>
            <w:r>
              <w:rPr>
                <w:sz w:val="24"/>
                <w:bCs/>
                <w:szCs w:val="24"/>
                <w:rFonts w:ascii="仿宋" w:hAnsi="仿宋" w:eastAsia="仿宋" w:hint="eastAsia"/>
              </w:rPr>
              <w:t>32</w:t>
            </w:r>
          </w:p>
        </w:tc>
        <w:tc>
          <w:tcPr>
            <w:tcW w:w="851" w:type="dxa"/>
            <w:vAlign w:val="center"/>
          </w:tcPr>
          <w:p w:rsidR="0052655C" w:rsidRDefault="0078290D">
            <w:pPr>
              <w:widowControl w:val="1"/>
              <w:jc w:val="center"/>
              <w:widowControl/>
              <w:rPr>
                <w:sz w:val="24"/>
                <w:bCs/>
                <w:szCs w:val="24"/>
                <w:rFonts w:ascii="仿宋" w:hAnsi="仿宋" w:eastAsia="仿宋"/>
              </w:rPr>
            </w:pPr>
            <w:r>
              <w:rPr>
                <w:sz w:val="24"/>
                <w:bCs/>
                <w:szCs w:val="24"/>
                <w:rFonts w:ascii="仿宋" w:hAnsi="仿宋" w:eastAsia="仿宋" w:hint="eastAsia"/>
              </w:rPr>
              <w:t>32</w:t>
            </w:r>
          </w:p>
        </w:tc>
        <w:tc>
          <w:tcPr>
            <w:tcW w:w="992" w:type="dxa"/>
            <w:vAlign w:val="center"/>
          </w:tcPr>
          <w:p w:rsidR="0052655C" w:rsidRDefault="0078290D">
            <w:pPr>
              <w:widowControl w:val="1"/>
              <w:jc w:val="center"/>
              <w:widowControl/>
              <w:rPr>
                <w:sz w:val="24"/>
                <w:bCs/>
                <w:szCs w:val="24"/>
                <w:rFonts w:ascii="仿宋" w:hAnsi="仿宋" w:eastAsia="仿宋"/>
              </w:rPr>
            </w:pPr>
            <w:r>
              <w:rPr>
                <w:sz w:val="24"/>
                <w:bCs/>
                <w:szCs w:val="24"/>
                <w:rFonts w:ascii="仿宋" w:hAnsi="仿宋" w:eastAsia="仿宋" w:hint="eastAsia"/>
              </w:rPr>
              <w:t>0</w:t>
            </w:r>
          </w:p>
        </w:tc>
        <w:tc>
          <w:tcPr>
            <w:tcW w:w="1701" w:type="dxa"/>
            <w:vAlign w:val="center"/>
          </w:tcPr>
          <w:p w:rsidR="0052655C" w:rsidRDefault="0078290D">
            <w:pPr>
              <w:widowControl w:val="1"/>
              <w:jc w:val="center"/>
              <w:widowControl/>
              <w:rPr>
                <w:sz w:val="24"/>
                <w:bCs/>
                <w:szCs w:val="24"/>
                <w:rFonts w:ascii="仿宋" w:hAnsi="仿宋" w:eastAsia="仿宋"/>
              </w:rPr>
            </w:pPr>
            <w:r>
              <w:rPr>
                <w:sz w:val="24"/>
                <w:bCs/>
                <w:szCs w:val="24"/>
                <w:rFonts w:ascii="仿宋" w:hAnsi="仿宋" w:eastAsia="仿宋" w:hint="eastAsia"/>
              </w:rPr>
              <w:t>线下</w:t>
            </w:r>
          </w:p>
        </w:tc>
        <w:tc>
          <w:tcPr>
            <w:tcW w:w="1134" w:type="dxa"/>
            <w:vAlign w:val="center"/>
          </w:tcPr>
          <w:p w:rsidR="0052655C" w:rsidRDefault="0078290D">
            <w:pPr>
              <w:widowControl w:val="1"/>
              <w:jc w:val="center"/>
              <w:widowControl/>
              <w:rPr>
                <w:sz w:val="24"/>
                <w:bCs/>
                <w:szCs w:val="24"/>
                <w:rFonts w:ascii="仿宋" w:hAnsi="仿宋" w:eastAsia="仿宋"/>
              </w:rPr>
            </w:pPr>
            <w:r>
              <w:rPr>
                <w:sz w:val="24"/>
                <w:bCs/>
                <w:szCs w:val="24"/>
                <w:rFonts w:ascii="仿宋" w:hAnsi="仿宋" w:eastAsia="仿宋" w:hint="eastAsia"/>
              </w:rPr>
              <w:t>2</w:t>
            </w:r>
          </w:p>
        </w:tc>
      </w:tr>
      <w:tr w:rsidR="0052655C">
        <w:trPr>
          <w:trHeight w:val="454" w:hRule="atLeast"/>
          <w:jc w:val="center"/>
        </w:trPr>
        <w:tc>
          <w:tcPr>
            <w:tcW w:w="567" w:type="dxa"/>
            <w:vAlign w:val="center"/>
          </w:tcPr>
          <w:p w:rsidR="0052655C" w:rsidRDefault="003F7B7D">
            <w:pPr>
              <w:widowControl w:val="1"/>
              <w:jc w:val="center"/>
              <w:widowControl/>
              <w:rPr>
                <w:sz w:val="24"/>
                <w:bCs/>
                <w:szCs w:val="24"/>
                <w:rFonts w:ascii="仿宋" w:hAnsi="仿宋" w:eastAsia="仿宋"/>
              </w:rPr>
            </w:pPr>
            <w:r>
              <w:rPr>
                <w:sz w:val="24"/>
                <w:bCs/>
                <w:szCs w:val="24"/>
                <w:rFonts w:ascii="仿宋" w:hAnsi="仿宋" w:eastAsia="仿宋" w:hint="eastAsia"/>
              </w:rPr>
              <w:t>6</w:t>
            </w:r>
          </w:p>
        </w:tc>
        <w:tc>
          <w:tcPr>
            <w:tcW w:w="2547" w:type="dxa"/>
            <w:gridSpan w:val="2"/>
            <w:vAlign w:val="center"/>
          </w:tcPr>
          <w:p w:rsidR="0052655C" w:rsidRDefault="003F7B7D">
            <w:pPr>
              <w:widowControl w:val="1"/>
              <w:jc w:val="left"/>
              <w:widowControl/>
              <w:rPr>
                <w:sz w:val="24"/>
                <w:bCs/>
                <w:szCs w:val="24"/>
                <w:rFonts w:ascii="仿宋" w:hAnsi="仿宋" w:eastAsia="仿宋"/>
              </w:rPr>
            </w:pPr>
            <w:r>
              <w:rPr>
                <w:sz w:val="24"/>
                <w:bCs/>
                <w:szCs w:val="24"/>
                <w:rFonts w:ascii="仿宋" w:hAnsi="仿宋" w:eastAsia="仿宋"/>
              </w:rPr>
              <w:t>时尚饰品设计</w:t>
            </w:r>
          </w:p>
        </w:tc>
        <w:tc>
          <w:tcPr>
            <w:tcW w:w="992" w:type="dxa"/>
            <w:vAlign w:val="center"/>
          </w:tcPr>
          <w:p w:rsidR="0052655C" w:rsidRDefault="003F7B7D">
            <w:pPr>
              <w:widowControl w:val="1"/>
              <w:jc w:val="center"/>
              <w:widowControl/>
              <w:rPr>
                <w:sz w:val="24"/>
                <w:bCs/>
                <w:szCs w:val="24"/>
                <w:rFonts w:ascii="仿宋" w:hAnsi="仿宋" w:eastAsia="仿宋"/>
              </w:rPr>
            </w:pPr>
            <w:r>
              <w:rPr>
                <w:sz w:val="24"/>
                <w:bCs/>
                <w:szCs w:val="24"/>
                <w:rFonts w:ascii="仿宋" w:hAnsi="仿宋" w:eastAsia="仿宋" w:hint="eastAsia"/>
              </w:rPr>
              <w:t>2</w:t>
            </w:r>
          </w:p>
        </w:tc>
        <w:tc>
          <w:tcPr>
            <w:tcW w:w="992" w:type="dxa"/>
            <w:vAlign w:val="center"/>
          </w:tcPr>
          <w:p w:rsidR="0052655C" w:rsidRDefault="0078290D">
            <w:pPr>
              <w:widowControl w:val="1"/>
              <w:jc w:val="center"/>
              <w:widowControl/>
              <w:rPr>
                <w:sz w:val="24"/>
                <w:bCs/>
                <w:szCs w:val="24"/>
                <w:rFonts w:ascii="仿宋" w:hAnsi="仿宋" w:eastAsia="仿宋"/>
              </w:rPr>
            </w:pPr>
            <w:r>
              <w:rPr>
                <w:sz w:val="24"/>
                <w:bCs/>
                <w:szCs w:val="24"/>
                <w:rFonts w:ascii="仿宋" w:hAnsi="仿宋" w:eastAsia="仿宋" w:hint="eastAsia"/>
              </w:rPr>
              <w:t>48</w:t>
            </w:r>
          </w:p>
        </w:tc>
        <w:tc>
          <w:tcPr>
            <w:tcW w:w="851" w:type="dxa"/>
            <w:vAlign w:val="center"/>
          </w:tcPr>
          <w:p w:rsidR="0052655C" w:rsidRDefault="0078290D">
            <w:pPr>
              <w:widowControl w:val="1"/>
              <w:jc w:val="center"/>
              <w:widowControl/>
              <w:rPr>
                <w:sz w:val="24"/>
                <w:bCs/>
                <w:szCs w:val="24"/>
                <w:rFonts w:ascii="仿宋" w:hAnsi="仿宋" w:eastAsia="仿宋"/>
              </w:rPr>
            </w:pPr>
            <w:r>
              <w:rPr>
                <w:sz w:val="24"/>
                <w:bCs/>
                <w:szCs w:val="24"/>
                <w:rFonts w:ascii="仿宋" w:hAnsi="仿宋" w:eastAsia="仿宋" w:hint="eastAsia"/>
              </w:rPr>
              <w:t>18</w:t>
            </w:r>
          </w:p>
        </w:tc>
        <w:tc>
          <w:tcPr>
            <w:tcW w:w="992" w:type="dxa"/>
            <w:vAlign w:val="center"/>
          </w:tcPr>
          <w:p w:rsidR="0052655C" w:rsidRDefault="0078290D">
            <w:pPr>
              <w:widowControl w:val="1"/>
              <w:jc w:val="center"/>
              <w:widowControl/>
              <w:rPr>
                <w:sz w:val="24"/>
                <w:bCs/>
                <w:szCs w:val="24"/>
                <w:rFonts w:ascii="仿宋" w:hAnsi="仿宋" w:eastAsia="仿宋"/>
              </w:rPr>
            </w:pPr>
            <w:r>
              <w:rPr>
                <w:sz w:val="24"/>
                <w:bCs/>
                <w:szCs w:val="24"/>
                <w:rFonts w:ascii="仿宋" w:hAnsi="仿宋" w:eastAsia="仿宋" w:hint="eastAsia"/>
              </w:rPr>
              <w:t>30</w:t>
            </w:r>
          </w:p>
        </w:tc>
        <w:tc>
          <w:tcPr>
            <w:tcW w:w="1701" w:type="dxa"/>
            <w:vAlign w:val="center"/>
          </w:tcPr>
          <w:p w:rsidR="0052655C" w:rsidRDefault="0078290D">
            <w:pPr>
              <w:widowControl w:val="1"/>
              <w:jc w:val="center"/>
              <w:widowControl/>
              <w:rPr>
                <w:sz w:val="24"/>
                <w:bCs/>
                <w:szCs w:val="24"/>
                <w:rFonts w:ascii="仿宋" w:hAnsi="仿宋" w:eastAsia="仿宋"/>
              </w:rPr>
            </w:pPr>
            <w:r>
              <w:rPr>
                <w:sz w:val="24"/>
                <w:bCs/>
                <w:szCs w:val="24"/>
                <w:rFonts w:ascii="仿宋" w:hAnsi="仿宋" w:eastAsia="仿宋"/>
              </w:rPr>
              <w:t>线下</w:t>
            </w:r>
          </w:p>
        </w:tc>
        <w:tc>
          <w:tcPr>
            <w:tcW w:w="1134" w:type="dxa"/>
            <w:vAlign w:val="center"/>
          </w:tcPr>
          <w:p w:rsidR="0052655C" w:rsidRDefault="0078290D">
            <w:pPr>
              <w:widowControl w:val="1"/>
              <w:jc w:val="center"/>
              <w:widowControl/>
              <w:rPr>
                <w:sz w:val="24"/>
                <w:bCs/>
                <w:szCs w:val="24"/>
                <w:rFonts w:ascii="仿宋" w:hAnsi="仿宋" w:eastAsia="仿宋"/>
              </w:rPr>
            </w:pPr>
            <w:r>
              <w:rPr>
                <w:sz w:val="24"/>
                <w:bCs/>
                <w:szCs w:val="24"/>
                <w:rFonts w:ascii="仿宋" w:hAnsi="仿宋" w:eastAsia="仿宋" w:hint="eastAsia"/>
              </w:rPr>
              <w:t>2</w:t>
            </w:r>
          </w:p>
        </w:tc>
      </w:tr>
      <w:tr w:rsidR="0052655C">
        <w:trPr>
          <w:trHeight w:val="454" w:hRule="atLeast"/>
          <w:jc w:val="center"/>
        </w:trPr>
        <w:tc>
          <w:tcPr>
            <w:tcW w:w="567" w:type="dxa"/>
            <w:vAlign w:val="center"/>
            <w:tcBorders>
              <w:bottom w:val="single" w:color="auto" w:sz="4" w:space="0"/>
            </w:tcBorders>
          </w:tcPr>
          <w:p w:rsidR="0052655C" w:rsidRDefault="0052655C">
            <w:pPr>
              <w:widowControl w:val="1"/>
              <w:jc w:val="center"/>
              <w:widowControl/>
              <w:rPr>
                <w:sz w:val="24"/>
                <w:bCs/>
                <w:szCs w:val="24"/>
                <w:rFonts w:ascii="仿宋" w:hAnsi="仿宋" w:eastAsia="仿宋"/>
              </w:rPr>
            </w:pPr>
          </w:p>
        </w:tc>
        <w:tc>
          <w:tcPr>
            <w:tcW w:w="2547" w:type="dxa"/>
            <w:gridSpan w:val="2"/>
            <w:vAlign w:val="center"/>
            <w:tcBorders>
              <w:bottom w:val="single" w:color="auto" w:sz="4" w:space="0"/>
            </w:tcBorders>
          </w:tcPr>
          <w:p w:rsidR="0052655C" w:rsidRDefault="000B67DF">
            <w:pPr>
              <w:widowControl w:val="1"/>
              <w:jc w:val="center"/>
              <w:widowControl/>
              <w:rPr>
                <w:sz w:val="24"/>
                <w:bCs/>
                <w:szCs w:val="24"/>
                <w:rFonts w:ascii="仿宋" w:hAnsi="仿宋" w:eastAsia="仿宋"/>
              </w:rPr>
            </w:pPr>
            <w:r>
              <w:rPr>
                <w:sz w:val="24"/>
                <w:bCs/>
                <w:szCs w:val="24"/>
                <w:rFonts w:ascii="仿宋" w:hAnsi="仿宋" w:eastAsia="仿宋" w:hint="eastAsia"/>
              </w:rPr>
              <w:t>合计</w:t>
            </w:r>
          </w:p>
        </w:tc>
        <w:tc>
          <w:tcPr>
            <w:tcW w:w="992" w:type="dxa"/>
            <w:vAlign w:val="center"/>
            <w:tcBorders>
              <w:bottom w:val="single" w:color="auto" w:sz="4" w:space="0"/>
            </w:tcBorders>
          </w:tcPr>
          <w:p w:rsidR="0052655C" w:rsidRDefault="0078290D">
            <w:pPr>
              <w:widowControl w:val="1"/>
              <w:jc w:val="center"/>
              <w:widowControl/>
              <w:rPr>
                <w:sz w:val="24"/>
                <w:bCs/>
                <w:szCs w:val="24"/>
                <w:rFonts w:ascii="仿宋" w:hAnsi="仿宋" w:eastAsia="仿宋"/>
              </w:rPr>
            </w:pPr>
            <w:r>
              <w:rPr>
                <w:sz w:val="24"/>
                <w:bCs/>
                <w:szCs w:val="24"/>
                <w:rFonts w:ascii="仿宋" w:hAnsi="仿宋" w:eastAsia="仿宋" w:hint="eastAsia"/>
              </w:rPr>
              <w:t>12</w:t>
            </w:r>
          </w:p>
        </w:tc>
        <w:tc>
          <w:tcPr>
            <w:tcW w:w="992" w:type="dxa"/>
            <w:vAlign w:val="center"/>
            <w:tcBorders>
              <w:bottom w:val="single" w:color="auto" w:sz="4" w:space="0"/>
            </w:tcBorders>
          </w:tcPr>
          <w:p w:rsidR="0052655C" w:rsidRDefault="0078290D">
            <w:pPr>
              <w:widowControl w:val="1"/>
              <w:jc w:val="center"/>
              <w:widowControl/>
              <w:rPr>
                <w:sz w:val="24"/>
                <w:bCs/>
                <w:szCs w:val="24"/>
                <w:rFonts w:ascii="仿宋" w:hAnsi="仿宋" w:eastAsia="仿宋"/>
              </w:rPr>
            </w:pPr>
            <w:r>
              <w:rPr>
                <w:sz w:val="24"/>
                <w:bCs/>
                <w:szCs w:val="24"/>
                <w:rFonts w:ascii="仿宋" w:hAnsi="仿宋" w:eastAsia="仿宋" w:hint="eastAsia"/>
              </w:rPr>
              <w:t>256</w:t>
            </w:r>
          </w:p>
        </w:tc>
        <w:tc>
          <w:tcPr>
            <w:tcW w:w="851" w:type="dxa"/>
            <w:vAlign w:val="center"/>
            <w:tcBorders>
              <w:bottom w:val="single" w:color="auto" w:sz="4" w:space="0"/>
            </w:tcBorders>
          </w:tcPr>
          <w:p w:rsidR="0052655C" w:rsidRDefault="0078290D">
            <w:pPr>
              <w:widowControl w:val="1"/>
              <w:jc w:val="center"/>
              <w:widowControl/>
              <w:rPr>
                <w:sz w:val="24"/>
                <w:bCs/>
                <w:szCs w:val="24"/>
                <w:rFonts w:ascii="仿宋" w:hAnsi="仿宋" w:eastAsia="仿宋"/>
              </w:rPr>
            </w:pPr>
            <w:r>
              <w:rPr>
                <w:sz w:val="24"/>
                <w:bCs/>
                <w:szCs w:val="24"/>
                <w:rFonts w:ascii="仿宋" w:hAnsi="仿宋" w:eastAsia="仿宋" w:hint="eastAsia"/>
              </w:rPr>
              <w:t>148</w:t>
            </w:r>
          </w:p>
        </w:tc>
        <w:tc>
          <w:tcPr>
            <w:tcW w:w="992" w:type="dxa"/>
            <w:vAlign w:val="center"/>
            <w:tcBorders>
              <w:bottom w:val="single" w:color="auto" w:sz="4" w:space="0"/>
            </w:tcBorders>
          </w:tcPr>
          <w:p w:rsidR="0052655C" w:rsidRDefault="0078290D">
            <w:pPr>
              <w:widowControl w:val="1"/>
              <w:jc w:val="center"/>
              <w:widowControl/>
              <w:rPr>
                <w:sz w:val="24"/>
                <w:bCs/>
                <w:szCs w:val="24"/>
                <w:rFonts w:ascii="仿宋" w:hAnsi="仿宋" w:eastAsia="仿宋"/>
              </w:rPr>
            </w:pPr>
            <w:r>
              <w:rPr>
                <w:sz w:val="24"/>
                <w:bCs/>
                <w:szCs w:val="24"/>
                <w:rFonts w:ascii="仿宋" w:hAnsi="仿宋" w:eastAsia="仿宋" w:hint="eastAsia"/>
              </w:rPr>
              <w:t>108</w:t>
            </w:r>
          </w:p>
        </w:tc>
        <w:tc>
          <w:tcPr>
            <w:tcW w:w="1701" w:type="dxa"/>
            <w:vAlign w:val="center"/>
            <w:tcBorders>
              <w:bottom w:val="single" w:color="auto" w:sz="4" w:space="0"/>
            </w:tcBorders>
          </w:tcPr>
          <w:p w:rsidR="0052655C" w:rsidRDefault="000B67DF">
            <w:pPr>
              <w:widowControl w:val="1"/>
              <w:jc w:val="center"/>
              <w:widowControl/>
              <w:rPr>
                <w:sz w:val="24"/>
                <w:bCs/>
                <w:szCs w:val="24"/>
                <w:rFonts w:ascii="仿宋" w:hAnsi="仿宋" w:eastAsia="仿宋"/>
              </w:rPr>
            </w:pPr>
            <w:r>
              <w:rPr>
                <w:sz w:val="24"/>
                <w:bCs/>
                <w:szCs w:val="24"/>
                <w:rFonts w:ascii="仿宋" w:hAnsi="仿宋" w:eastAsia="仿宋" w:hint="eastAsia"/>
              </w:rPr>
              <w:t>-</w:t>
            </w:r>
          </w:p>
        </w:tc>
        <w:tc>
          <w:tcPr>
            <w:tcW w:w="1134" w:type="dxa"/>
            <w:vAlign w:val="center"/>
            <w:tcBorders>
              <w:bottom w:val="single" w:color="auto" w:sz="4" w:space="0"/>
            </w:tcBorders>
          </w:tcPr>
          <w:p w:rsidR="0052655C" w:rsidRDefault="000B67DF">
            <w:pPr>
              <w:widowControl w:val="1"/>
              <w:jc w:val="center"/>
              <w:widowControl/>
              <w:rPr>
                <w:sz w:val="24"/>
                <w:bCs/>
                <w:szCs w:val="24"/>
                <w:rFonts w:ascii="仿宋" w:hAnsi="仿宋" w:eastAsia="仿宋"/>
              </w:rPr>
            </w:pPr>
            <w:r>
              <w:rPr>
                <w:sz w:val="24"/>
                <w:bCs/>
                <w:szCs w:val="24"/>
                <w:rFonts w:ascii="仿宋" w:hAnsi="仿宋" w:eastAsia="仿宋" w:hint="eastAsia"/>
              </w:rPr>
              <w:t>-</w:t>
            </w:r>
          </w:p>
        </w:tc>
      </w:tr>
      <w:tr w:rsidR="0052655C">
        <w:trPr>
          <w:trHeight w:val="1762" w:hRule="atLeast"/>
          <w:jc w:val="center"/>
        </w:trPr>
        <w:tc>
          <w:tcPr>
            <w:tcW w:w="1696" w:type="dxa"/>
            <w:gridSpan w:val="2"/>
            <w:vMerge w:val="restart"/>
            <w:vAlign w:val="center"/>
            <w:tcBorders>
              <w:top w:val="single" w:color="auto" w:sz="4" w:space="0"/>
            </w:tcBorders>
          </w:tcPr>
          <w:p w:rsidR="0052655C" w:rsidRDefault="000B67DF">
            <w:pPr>
              <w:widowControl w:val="1"/>
              <w:jc w:val="center"/>
              <w:widowControl/>
              <w:rPr>
                <w:b w:val="1"/>
                <w:spacing w:val="20"/>
                <w:sz w:val="24"/>
                <w:szCs w:val="24"/>
                <w:rFonts w:ascii="仿宋" w:hAnsi="仿宋" w:eastAsia="仿宋"/>
              </w:rPr>
            </w:pPr>
            <w:r>
              <w:rPr>
                <w:b w:val="1"/>
                <w:spacing w:val="20"/>
                <w:sz w:val="24"/>
                <w:szCs w:val="24"/>
                <w:rFonts w:ascii="仿宋" w:hAnsi="仿宋" w:eastAsia="仿宋" w:hint="eastAsia"/>
              </w:rPr>
              <w:t>课程</w:t>
            </w:r>
          </w:p>
          <w:p w:rsidR="0052655C" w:rsidRDefault="000B67DF">
            <w:pPr>
              <w:widowControl w:val="1"/>
              <w:jc w:val="center"/>
              <w:widowControl/>
              <w:rPr>
                <w:b w:val="1"/>
                <w:spacing w:val="20"/>
                <w:sz w:val="24"/>
                <w:szCs w:val="24"/>
                <w:rFonts w:ascii="仿宋" w:hAnsi="仿宋" w:eastAsia="仿宋"/>
              </w:rPr>
            </w:pPr>
            <w:r>
              <w:rPr>
                <w:b w:val="1"/>
                <w:spacing w:val="20"/>
                <w:sz w:val="24"/>
                <w:szCs w:val="24"/>
                <w:rFonts w:ascii="仿宋" w:hAnsi="仿宋" w:eastAsia="仿宋" w:hint="eastAsia"/>
              </w:rPr>
              <w:t>简介</w:t>
            </w:r>
          </w:p>
        </w:tc>
        <w:tc>
          <w:tcPr>
            <w:tcW w:w="8080" w:type="dxa"/>
            <w:gridSpan w:val="7"/>
            <w:tcBorders>
              <w:top w:val="single" w:color="auto" w:sz="4" w:space="0"/>
            </w:tcBorders>
          </w:tcPr>
          <w:p w:rsidR="0052655C" w:rsidRDefault="000B67DF">
            <w:pPr>
              <w:widowControl w:val="1"/>
              <w:widowControl/>
              <w:rPr>
                <w:sz w:val="24"/>
                <w:bCs/>
                <w:szCs w:val="24"/>
                <w:rFonts w:ascii="仿宋" w:hAnsi="仿宋" w:eastAsia="仿宋"/>
              </w:rPr>
            </w:pPr>
            <w:r>
              <w:rPr>
                <w:sz w:val="24"/>
                <w:bCs/>
                <w:szCs w:val="24"/>
                <w:rFonts w:ascii="仿宋" w:hAnsi="仿宋" w:eastAsia="仿宋" w:hint="eastAsia"/>
              </w:rPr>
              <w:t>课程1：</w:t>
            </w:r>
            <w:r w:rsidR="0078290D">
              <w:rPr>
                <w:sz w:val="24"/>
                <w:bCs/>
                <w:szCs w:val="24"/>
                <w:rFonts w:ascii="仿宋" w:hAnsi="仿宋" w:eastAsia="仿宋" w:hint="eastAsia"/>
              </w:rPr>
              <w:t>《芳香疗法》</w:t>
            </w:r>
          </w:p>
          <w:p w:rsidR="0078290D" w:rsidRPr="0078290D" w:rsidRDefault="0022466D" w:rsidP="0078290D">
            <w:pPr>
              <w:widowControl w:val="1"/>
              <w:jc w:val="left"/>
              <w:widowControl/>
              <w:spacing w:line="390" w:lineRule="atLeast"/>
              <w:rPr>
                <w:sz w:val="24"/>
                <w:bCs/>
                <w:szCs w:val="24"/>
                <w:rFonts w:ascii="仿宋" w:hAnsi="仿宋" w:eastAsia="仿宋"/>
              </w:rPr>
            </w:pPr>
            <w:r>
              <w:rPr>
                <w:sz w:val="24"/>
                <w:bCs/>
                <w:szCs w:val="24"/>
                <w:rFonts w:ascii="仿宋" w:hAnsi="仿宋" w:eastAsia="仿宋"/>
              </w:rPr>
              <w:t>《</w:t>
            </w:r>
            <w:r w:rsidRPr="0078290D" w:rsidR="0078290D">
              <w:rPr>
                <w:sz w:val="24"/>
                <w:bCs/>
                <w:szCs w:val="24"/>
                <w:rFonts w:ascii="仿宋" w:hAnsi="仿宋" w:eastAsia="仿宋"/>
              </w:rPr>
              <w:t>芳香疗法</w:t>
            </w:r>
            <w:r>
              <w:rPr>
                <w:sz w:val="24"/>
                <w:bCs/>
                <w:szCs w:val="24"/>
                <w:rFonts w:ascii="仿宋" w:hAnsi="仿宋" w:eastAsia="仿宋"/>
              </w:rPr>
              <w:t>》</w:t>
            </w:r>
            <w:r w:rsidRPr="0078290D" w:rsidR="0078290D">
              <w:rPr>
                <w:sz w:val="24"/>
                <w:bCs/>
                <w:szCs w:val="24"/>
                <w:rFonts w:ascii="仿宋" w:hAnsi="仿宋" w:eastAsia="仿宋"/>
              </w:rPr>
              <w:t>课程是一门结合了理论学习与实践操作的综合性课程，旨在为</w:t>
            </w:r>
            <w:r w:rsidR="0078290D">
              <w:rPr>
                <w:sz w:val="24"/>
                <w:bCs/>
                <w:szCs w:val="24"/>
                <w:rFonts w:ascii="仿宋" w:hAnsi="仿宋" w:eastAsia="仿宋" w:hint="eastAsia"/>
              </w:rPr>
              <w:t>学生</w:t>
            </w:r>
            <w:r w:rsidRPr="0078290D" w:rsidR="0078290D">
              <w:rPr>
                <w:sz w:val="24"/>
                <w:bCs/>
                <w:szCs w:val="24"/>
                <w:rFonts w:ascii="仿宋" w:hAnsi="仿宋" w:eastAsia="仿宋"/>
              </w:rPr>
              <w:t>提供深入的精油知识和应用技能培训。通过本课程，学生将掌握精油的选择、调配及其在日常生活和专业实践中的应用，从而提升在美容美</w:t>
            </w:r>
            <w:proofErr w:type="gramStart"/>
            <w:r w:rsidRPr="0078290D" w:rsidR="0078290D">
              <w:rPr>
                <w:sz w:val="24"/>
                <w:bCs/>
                <w:szCs w:val="24"/>
                <w:rFonts w:ascii="仿宋" w:hAnsi="仿宋" w:eastAsia="仿宋"/>
              </w:rPr>
              <w:t>体岗位</w:t>
            </w:r>
            <w:proofErr w:type="gramEnd"/>
            <w:r w:rsidRPr="0078290D" w:rsidR="0078290D">
              <w:rPr>
                <w:sz w:val="24"/>
                <w:bCs/>
                <w:szCs w:val="24"/>
                <w:rFonts w:ascii="仿宋" w:hAnsi="仿宋" w:eastAsia="仿宋"/>
              </w:rPr>
              <w:t>上的专业技能和服务质量。</w:t>
            </w:r>
          </w:p>
          <w:p w:rsidR="0078290D" w:rsidRDefault="0078290D" w:rsidP="0078290D">
            <w:pPr>
              <w:widowControl w:val="1"/>
              <w:jc w:val="left"/>
              <w:widowControl/>
              <w:numPr>
                <w:ilvl w:val="0"/>
                <w:numId w:val="1"/>
              </w:numPr>
              <w:ind w:left="0"/>
              <w:rPr>
                <w:sz w:val="24"/>
                <w:bCs/>
                <w:szCs w:val="24"/>
                <w:rFonts w:ascii="仿宋" w:hAnsi="仿宋" w:eastAsia="仿宋"/>
              </w:rPr>
            </w:pPr>
            <w:r>
              <w:rPr>
                <w:sz w:val="24"/>
                <w:bCs/>
                <w:szCs w:val="24"/>
                <w:rFonts w:ascii="仿宋" w:hAnsi="仿宋" w:eastAsia="仿宋" w:hint="eastAsia"/>
              </w:rPr>
              <w:t xml:space="preserve">   </w:t>
            </w:r>
            <w:r w:rsidRPr="0078290D">
              <w:rPr>
                <w:sz w:val="24"/>
                <w:bCs/>
                <w:szCs w:val="24"/>
                <w:rFonts w:ascii="仿宋" w:hAnsi="仿宋" w:eastAsia="仿宋"/>
              </w:rPr>
              <w:t>课程共计48课时，分为理论讲授和实践操作两部分。内容包括精油的基本知识、功能和配方原理，</w:t>
            </w:r>
            <w:r>
              <w:rPr>
                <w:sz w:val="24"/>
                <w:bCs/>
                <w:szCs w:val="24"/>
                <w:rFonts w:ascii="仿宋" w:hAnsi="仿宋" w:eastAsia="仿宋" w:hint="eastAsia"/>
              </w:rPr>
              <w:t>以及</w:t>
            </w:r>
            <w:r w:rsidRPr="0078290D">
              <w:rPr>
                <w:sz w:val="24"/>
                <w:bCs/>
                <w:szCs w:val="24"/>
                <w:rFonts w:ascii="仿宋" w:hAnsi="仿宋" w:eastAsia="仿宋"/>
              </w:rPr>
              <w:t>7个实验项目</w:t>
            </w:r>
            <w:r>
              <w:rPr>
                <w:sz w:val="24"/>
                <w:bCs/>
                <w:szCs w:val="24"/>
                <w:rFonts w:ascii="仿宋" w:hAnsi="仿宋" w:eastAsia="仿宋" w:hint="eastAsia"/>
              </w:rPr>
              <w:t>。</w:t>
            </w:r>
          </w:p>
          <w:p w:rsidR="0078290D" w:rsidRPr="0078290D" w:rsidRDefault="0078290D" w:rsidP="0078290D">
            <w:pPr>
              <w:widowControl w:val="1"/>
              <w:jc w:val="left"/>
              <w:widowControl/>
              <w:numPr>
                <w:ilvl w:val="0"/>
                <w:numId w:val="1"/>
              </w:numPr>
              <w:ind w:left="0"/>
              <w:rPr>
                <w:sz w:val="24"/>
                <w:bCs/>
                <w:szCs w:val="24"/>
                <w:rFonts w:ascii="仿宋" w:hAnsi="仿宋" w:eastAsia="仿宋"/>
              </w:rPr>
            </w:pPr>
            <w:r>
              <w:rPr>
                <w:sz w:val="24"/>
                <w:bCs/>
                <w:szCs w:val="24"/>
                <w:rFonts w:ascii="仿宋" w:hAnsi="仿宋" w:eastAsia="仿宋" w:hint="eastAsia"/>
              </w:rPr>
              <w:t xml:space="preserve">   课程理论</w:t>
            </w:r>
            <w:r w:rsidRPr="0078290D">
              <w:rPr>
                <w:sz w:val="24"/>
                <w:bCs/>
                <w:szCs w:val="24"/>
                <w:rFonts w:ascii="仿宋" w:hAnsi="仿宋" w:eastAsia="仿宋"/>
              </w:rPr>
              <w:t>涵盖精油的定义、提取方法、不同种类精油的特性及其对身心健康的影响。</w:t>
            </w:r>
            <w:r>
              <w:rPr>
                <w:sz w:val="24"/>
                <w:bCs/>
                <w:szCs w:val="24"/>
                <w:rFonts w:ascii="仿宋" w:hAnsi="仿宋" w:eastAsia="仿宋" w:hint="eastAsia"/>
              </w:rPr>
              <w:t>实践内容有：</w:t>
            </w:r>
            <w:r w:rsidRPr="0078290D">
              <w:rPr>
                <w:sz w:val="24"/>
                <w:bCs/>
                <w:szCs w:val="24"/>
                <w:rFonts w:ascii="仿宋" w:hAnsi="仿宋" w:eastAsia="仿宋"/>
              </w:rPr>
              <w:t>芳香浴盐制作</w:t>
            </w:r>
            <w:r>
              <w:rPr>
                <w:sz w:val="24"/>
                <w:bCs/>
                <w:szCs w:val="24"/>
                <w:rFonts w:ascii="仿宋" w:hAnsi="仿宋" w:eastAsia="仿宋" w:hint="eastAsia"/>
              </w:rPr>
              <w:t>、精油</w:t>
            </w:r>
            <w:r w:rsidRPr="0078290D">
              <w:rPr>
                <w:sz w:val="24"/>
                <w:bCs/>
                <w:szCs w:val="24"/>
                <w:rFonts w:ascii="仿宋" w:hAnsi="仿宋" w:eastAsia="仿宋"/>
              </w:rPr>
              <w:t>香皂制作</w:t>
            </w:r>
            <w:r>
              <w:rPr>
                <w:sz w:val="24"/>
                <w:bCs/>
                <w:szCs w:val="24"/>
                <w:rFonts w:ascii="仿宋" w:hAnsi="仿宋" w:eastAsia="仿宋" w:hint="eastAsia"/>
              </w:rPr>
              <w:t>、芳香蜡烛制作</w:t>
            </w:r>
            <w:r w:rsidR="0022466D">
              <w:rPr>
                <w:sz w:val="24"/>
                <w:bCs/>
                <w:szCs w:val="24"/>
                <w:rFonts w:ascii="仿宋" w:hAnsi="仿宋" w:eastAsia="仿宋" w:hint="eastAsia"/>
              </w:rPr>
              <w:t>与芳香疗法</w:t>
            </w:r>
            <w:r>
              <w:rPr>
                <w:sz w:val="24"/>
                <w:bCs/>
                <w:szCs w:val="24"/>
                <w:rFonts w:ascii="仿宋" w:hAnsi="仿宋" w:eastAsia="仿宋" w:hint="eastAsia"/>
              </w:rPr>
              <w:t>、</w:t>
            </w:r>
            <w:proofErr w:type="gramStart"/>
            <w:r w:rsidR="0022466D">
              <w:rPr>
                <w:sz w:val="24"/>
                <w:bCs/>
                <w:szCs w:val="24"/>
                <w:rFonts w:ascii="仿宋" w:hAnsi="仿宋" w:eastAsia="仿宋" w:hint="eastAsia"/>
              </w:rPr>
              <w:t>芳香蜡片制作</w:t>
            </w:r>
            <w:proofErr w:type="gramEnd"/>
            <w:r w:rsidR="0022466D">
              <w:rPr>
                <w:sz w:val="24"/>
                <w:bCs/>
                <w:szCs w:val="24"/>
                <w:rFonts w:ascii="仿宋" w:hAnsi="仿宋" w:eastAsia="仿宋" w:hint="eastAsia"/>
              </w:rPr>
              <w:t>与皮肤护理、精油护手霜制作、精油润唇膏制作、综合芳香护理服务实践。</w:t>
            </w:r>
          </w:p>
          <w:p w:rsidR="0078290D" w:rsidRPr="0022466D" w:rsidRDefault="0022466D" w:rsidP="0022466D">
            <w:pPr>
              <w:widowControl w:val="1"/>
              <w:jc w:val="left"/>
              <w:widowControl/>
              <w:numPr>
                <w:ilvl w:val="0"/>
                <w:numId w:val="1"/>
              </w:numPr>
              <w:ind w:left="0"/>
              <w:rPr>
                <w:sz w:val="24"/>
                <w:bCs/>
                <w:szCs w:val="24"/>
                <w:rFonts w:ascii="仿宋" w:hAnsi="仿宋" w:eastAsia="仿宋"/>
              </w:rPr>
            </w:pPr>
            <w:r>
              <w:rPr>
                <w:sz w:val="24"/>
                <w:bCs/>
                <w:szCs w:val="24"/>
                <w:rFonts w:ascii="仿宋" w:hAnsi="仿宋" w:eastAsia="仿宋" w:hint="eastAsia"/>
              </w:rPr>
              <w:t xml:space="preserve">   课程将引导</w:t>
            </w:r>
            <w:r>
              <w:rPr>
                <w:sz w:val="24"/>
                <w:bCs/>
                <w:szCs w:val="24"/>
                <w:rFonts w:ascii="仿宋" w:hAnsi="仿宋" w:eastAsia="仿宋"/>
              </w:rPr>
              <w:t>学生</w:t>
            </w:r>
            <w:r w:rsidRPr="0078290D" w:rsidR="0078290D">
              <w:rPr>
                <w:sz w:val="24"/>
                <w:bCs/>
                <w:szCs w:val="24"/>
                <w:rFonts w:ascii="仿宋" w:hAnsi="仿宋" w:eastAsia="仿宋"/>
              </w:rPr>
              <w:t>学会如何制作芳香浴盐、香皂、蜡烛等生活用品，以及如何进行综合芳香护理，这些技能直接适用于美容美</w:t>
            </w:r>
            <w:proofErr w:type="gramStart"/>
            <w:r w:rsidRPr="0078290D" w:rsidR="0078290D">
              <w:rPr>
                <w:sz w:val="24"/>
                <w:bCs/>
                <w:szCs w:val="24"/>
                <w:rFonts w:ascii="仿宋" w:hAnsi="仿宋" w:eastAsia="仿宋"/>
              </w:rPr>
              <w:t>体行业</w:t>
            </w:r>
            <w:proofErr w:type="gramEnd"/>
            <w:r w:rsidRPr="0078290D" w:rsidR="0078290D">
              <w:rPr>
                <w:sz w:val="24"/>
                <w:bCs/>
                <w:szCs w:val="24"/>
                <w:rFonts w:ascii="仿宋" w:hAnsi="仿宋" w:eastAsia="仿宋"/>
              </w:rPr>
              <w:t>的实际工作。</w:t>
            </w:r>
            <w:r>
              <w:rPr>
                <w:sz w:val="24"/>
                <w:bCs/>
                <w:szCs w:val="24"/>
                <w:rFonts w:ascii="仿宋" w:hAnsi="仿宋" w:eastAsia="仿宋" w:hint="eastAsia"/>
              </w:rPr>
              <w:t>同时，</w:t>
            </w:r>
            <w:r w:rsidRPr="0078290D" w:rsidR="0078290D">
              <w:rPr>
                <w:sz w:val="24"/>
                <w:bCs/>
                <w:szCs w:val="24"/>
                <w:rFonts w:ascii="仿宋" w:hAnsi="仿宋" w:eastAsia="仿宋"/>
              </w:rPr>
              <w:t>鼓励学生在老师的指导下自行探索新的配方和使用方法，培养学生的创新思维和解决问题的能力。</w:t>
            </w:r>
          </w:p>
        </w:tc>
      </w:tr>
      <w:tr w:rsidR="0052655C">
        <w:trPr>
          <w:trHeight w:val="1762" w:hRule="atLeast"/>
          <w:jc w:val="center"/>
        </w:trPr>
        <w:tc>
          <w:tcPr>
            <w:tcW w:w="1696" w:type="dxa"/>
            <w:gridSpan w:val="2"/>
            <w:vMerge w:val="continue"/>
            <w:vAlign w:val="center"/>
          </w:tcPr>
          <w:p w:rsidR="0052655C" w:rsidRDefault="0052655C">
            <w:pPr>
              <w:widowControl w:val="1"/>
              <w:jc w:val="center"/>
              <w:widowControl/>
              <w:rPr>
                <w:sz w:val="24"/>
                <w:bCs/>
                <w:szCs w:val="24"/>
                <w:rFonts w:ascii="仿宋" w:hAnsi="仿宋" w:eastAsia="仿宋"/>
              </w:rPr>
            </w:pPr>
          </w:p>
        </w:tc>
        <w:tc>
          <w:tcPr>
            <w:tcW w:w="8080" w:type="dxa"/>
            <w:gridSpan w:val="7"/>
          </w:tcPr>
          <w:p w:rsidR="0052655C" w:rsidRDefault="000B67DF">
            <w:pPr>
              <w:widowControl w:val="1"/>
              <w:widowControl/>
              <w:rPr>
                <w:sz w:val="24"/>
                <w:bCs/>
                <w:szCs w:val="24"/>
                <w:rFonts w:ascii="仿宋" w:hAnsi="仿宋" w:eastAsia="仿宋"/>
              </w:rPr>
            </w:pPr>
            <w:r>
              <w:rPr>
                <w:sz w:val="24"/>
                <w:bCs/>
                <w:szCs w:val="24"/>
                <w:rFonts w:ascii="仿宋" w:hAnsi="仿宋" w:eastAsia="仿宋" w:hint="eastAsia"/>
              </w:rPr>
              <w:t>课程</w:t>
            </w:r>
            <w:r>
              <w:rPr>
                <w:sz w:val="24"/>
                <w:bCs/>
                <w:szCs w:val="24"/>
                <w:rFonts w:ascii="仿宋" w:hAnsi="仿宋" w:eastAsia="仿宋"/>
              </w:rPr>
              <w:t>2</w:t>
            </w:r>
            <w:r>
              <w:rPr>
                <w:sz w:val="24"/>
                <w:bCs/>
                <w:szCs w:val="24"/>
                <w:rFonts w:ascii="仿宋" w:hAnsi="仿宋" w:eastAsia="仿宋" w:hint="eastAsia"/>
              </w:rPr>
              <w:t>：</w:t>
            </w:r>
            <w:r w:rsidR="0022466D">
              <w:rPr>
                <w:sz w:val="24"/>
                <w:bCs/>
                <w:szCs w:val="24"/>
                <w:rFonts w:ascii="仿宋" w:hAnsi="仿宋" w:eastAsia="仿宋" w:hint="eastAsia"/>
              </w:rPr>
              <w:t>《百年时尚》</w:t>
            </w:r>
          </w:p>
          <w:p w:rsidR="0022466D" w:rsidRPr="0022466D" w:rsidRDefault="0022466D" w:rsidP="0022466D">
            <w:pPr>
              <w:widowControl w:val="1"/>
              <w:widowControl/>
              <w:ind w:firstLine="480" w:firstLineChars="200"/>
              <w:rPr>
                <w:sz w:val="24"/>
                <w:bCs/>
                <w:szCs w:val="24"/>
                <w:rFonts w:ascii="仿宋" w:hAnsi="仿宋" w:eastAsia="仿宋"/>
              </w:rPr>
            </w:pPr>
            <w:r w:rsidRPr="0022466D">
              <w:rPr>
                <w:sz w:val="24"/>
                <w:bCs/>
                <w:szCs w:val="24"/>
                <w:rFonts w:ascii="仿宋" w:hAnsi="仿宋" w:eastAsia="仿宋" w:hint="eastAsia"/>
              </w:rPr>
              <w:t>《百年时尚》课程是一门独特而深刻的理论课程，旨在通过探索</w:t>
            </w:r>
            <w:r w:rsidRPr="0022466D">
              <w:rPr>
                <w:sz w:val="24"/>
                <w:bCs/>
                <w:szCs w:val="24"/>
                <w:rFonts w:ascii="仿宋" w:hAnsi="仿宋" w:eastAsia="仿宋"/>
              </w:rPr>
              <w:t>20世纪时尚文化的演变，为学生提供一个全面了解服装风格与色彩搭配的历史和文化背景的平台。作为《服装风格与色彩搭配》和《魅力美妆造型》等实践课程的前置课程，</w:t>
            </w:r>
            <w:r>
              <w:rPr>
                <w:sz w:val="24"/>
                <w:bCs/>
                <w:szCs w:val="24"/>
                <w:rFonts w:ascii="仿宋" w:hAnsi="仿宋" w:eastAsia="仿宋"/>
              </w:rPr>
              <w:t>在</w:t>
            </w:r>
            <w:r w:rsidRPr="0022466D">
              <w:rPr>
                <w:sz w:val="24"/>
                <w:bCs/>
                <w:szCs w:val="24"/>
                <w:rFonts w:ascii="仿宋" w:hAnsi="仿宋" w:eastAsia="仿宋"/>
              </w:rPr>
              <w:t>增强了学生的理论基础</w:t>
            </w:r>
            <w:r>
              <w:rPr>
                <w:sz w:val="24"/>
                <w:bCs/>
                <w:szCs w:val="24"/>
                <w:rFonts w:ascii="仿宋" w:hAnsi="仿宋" w:eastAsia="仿宋"/>
              </w:rPr>
              <w:t>的同时，激发</w:t>
            </w:r>
            <w:r w:rsidRPr="0022466D">
              <w:rPr>
                <w:sz w:val="24"/>
                <w:bCs/>
                <w:szCs w:val="24"/>
                <w:rFonts w:ascii="仿宋" w:hAnsi="仿宋" w:eastAsia="仿宋"/>
              </w:rPr>
              <w:t>学生的创意灵感，为后续的实践操作打下坚实的基础。</w:t>
            </w:r>
          </w:p>
          <w:p w:rsidR="0022466D" w:rsidRPr="0022466D" w:rsidRDefault="0022466D" w:rsidP="0022466D">
            <w:pPr>
              <w:widowControl w:val="1"/>
              <w:widowControl/>
              <w:rPr>
                <w:sz w:val="24"/>
                <w:bCs/>
                <w:szCs w:val="24"/>
                <w:rFonts w:ascii="仿宋" w:hAnsi="仿宋" w:eastAsia="仿宋"/>
              </w:rPr>
            </w:pPr>
            <w:r>
              <w:rPr>
                <w:sz w:val="24"/>
                <w:bCs/>
                <w:szCs w:val="24"/>
                <w:rFonts w:ascii="仿宋" w:hAnsi="仿宋" w:eastAsia="仿宋" w:hint="eastAsia"/>
              </w:rPr>
              <w:t xml:space="preserve">    课程</w:t>
            </w:r>
            <w:r w:rsidRPr="0022466D">
              <w:rPr>
                <w:sz w:val="24"/>
                <w:bCs/>
                <w:szCs w:val="24"/>
                <w:rFonts w:ascii="仿宋" w:hAnsi="仿宋" w:eastAsia="仿宋" w:hint="eastAsia"/>
              </w:rPr>
              <w:t>共计</w:t>
            </w:r>
            <w:r w:rsidRPr="0022466D">
              <w:rPr>
                <w:sz w:val="24"/>
                <w:bCs/>
                <w:szCs w:val="24"/>
                <w:rFonts w:ascii="仿宋" w:hAnsi="仿宋" w:eastAsia="仿宋"/>
              </w:rPr>
              <w:t>32课时，内容丰富，涵盖广泛。</w:t>
            </w:r>
            <w:r>
              <w:rPr>
                <w:sz w:val="24"/>
                <w:bCs/>
                <w:szCs w:val="24"/>
                <w:rFonts w:ascii="仿宋" w:hAnsi="仿宋" w:eastAsia="仿宋" w:hint="eastAsia"/>
              </w:rPr>
              <w:t>详细</w:t>
            </w:r>
            <w:r w:rsidRPr="0022466D">
              <w:rPr>
                <w:sz w:val="24"/>
                <w:bCs/>
                <w:szCs w:val="24"/>
                <w:rFonts w:ascii="仿宋" w:hAnsi="仿宋" w:eastAsia="仿宋" w:hint="eastAsia"/>
              </w:rPr>
              <w:t>论述</w:t>
            </w:r>
            <w:r w:rsidRPr="0022466D">
              <w:rPr>
                <w:sz w:val="24"/>
                <w:bCs/>
                <w:szCs w:val="24"/>
                <w:rFonts w:ascii="仿宋" w:hAnsi="仿宋" w:eastAsia="仿宋"/>
              </w:rPr>
              <w:t>20世纪各个时期的时尚文化，包括</w:t>
            </w:r>
            <w:r>
              <w:rPr>
                <w:sz w:val="24"/>
                <w:bCs/>
                <w:szCs w:val="24"/>
                <w:rFonts w:ascii="仿宋" w:hAnsi="仿宋" w:eastAsia="仿宋"/>
              </w:rPr>
              <w:t>爵士时代、摇滚时代、时尚革命等重要时期的时尚特点和社会文化背景，</w:t>
            </w:r>
            <w:r w:rsidRPr="0022466D">
              <w:rPr>
                <w:sz w:val="24"/>
                <w:bCs/>
                <w:szCs w:val="24"/>
                <w:rFonts w:ascii="仿宋" w:hAnsi="仿宋" w:eastAsia="仿宋" w:hint="eastAsia"/>
              </w:rPr>
              <w:t>分析不同时期服装风格的特点，探讨其背后的社会、经济、政</w:t>
            </w:r>
            <w:r w:rsidRPr="0022466D">
              <w:rPr>
                <w:sz w:val="24"/>
                <w:bCs/>
                <w:szCs w:val="24"/>
                <w:rFonts w:ascii="仿宋" w:hAnsi="仿宋" w:eastAsia="仿宋" w:hint="eastAsia"/>
              </w:rPr>
              <w:lastRenderedPageBreak/>
            </w:r>
            <w:r w:rsidRPr="0022466D">
              <w:rPr>
                <w:sz w:val="24"/>
                <w:bCs/>
                <w:szCs w:val="24"/>
                <w:rFonts w:ascii="仿宋" w:hAnsi="仿宋" w:eastAsia="仿宋" w:hint="eastAsia"/>
              </w:rPr>
              <w:t>治因素</w:t>
            </w:r>
            <w:r>
              <w:rPr>
                <w:sz w:val="24"/>
                <w:bCs/>
                <w:szCs w:val="24"/>
                <w:rFonts w:ascii="仿宋" w:hAnsi="仿宋" w:eastAsia="仿宋" w:hint="eastAsia"/>
              </w:rPr>
              <w:t>，并</w:t>
            </w:r>
            <w:r w:rsidRPr="0022466D">
              <w:rPr>
                <w:sz w:val="24"/>
                <w:bCs/>
                <w:szCs w:val="24"/>
                <w:rFonts w:ascii="仿宋" w:hAnsi="仿宋" w:eastAsia="仿宋" w:hint="eastAsia"/>
              </w:rPr>
              <w:t>讲解色彩</w:t>
            </w:r>
            <w:r>
              <w:rPr>
                <w:sz w:val="24"/>
                <w:bCs/>
                <w:szCs w:val="24"/>
                <w:rFonts w:ascii="仿宋" w:hAnsi="仿宋" w:eastAsia="仿宋" w:hint="eastAsia"/>
              </w:rPr>
              <w:t>理论在时尚中的应用，分析色彩搭配的历史演变及其对未来时尚的影响。本课程</w:t>
            </w:r>
            <w:r w:rsidRPr="0022466D">
              <w:rPr>
                <w:sz w:val="24"/>
                <w:bCs/>
                <w:szCs w:val="24"/>
                <w:rFonts w:ascii="仿宋" w:hAnsi="仿宋" w:eastAsia="仿宋" w:hint="eastAsia"/>
              </w:rPr>
              <w:t>将历史时尚与当下流行趋势相联系，讨论当代时尚设计的发展方向。</w:t>
            </w:r>
          </w:p>
          <w:p w:rsidR="0022466D" w:rsidRDefault="0022466D" w:rsidP="00EB7EC0">
            <w:pPr>
              <w:widowControl w:val="1"/>
              <w:widowControl/>
              <w:ind w:firstLine="480" w:firstLineChars="200"/>
              <w:rPr>
                <w:sz w:val="24"/>
                <w:bCs/>
                <w:szCs w:val="24"/>
                <w:rFonts w:ascii="仿宋" w:hAnsi="仿宋" w:eastAsia="仿宋"/>
              </w:rPr>
            </w:pPr>
            <w:r w:rsidRPr="0022466D">
              <w:rPr>
                <w:sz w:val="24"/>
                <w:bCs/>
                <w:szCs w:val="24"/>
                <w:rFonts w:ascii="仿宋" w:hAnsi="仿宋" w:eastAsia="仿宋" w:hint="eastAsia"/>
              </w:rPr>
              <w:t>本课程紧密结合历史与文化背景知识，探讨不同时期社会背景及文化思潮如何影响服装风格的演变，使学生能够从宏观的角度理解时尚的变迁</w:t>
            </w:r>
            <w:r w:rsidR="00EB7EC0">
              <w:rPr>
                <w:sz w:val="24"/>
                <w:bCs/>
                <w:szCs w:val="24"/>
                <w:rFonts w:ascii="仿宋" w:hAnsi="仿宋" w:eastAsia="仿宋" w:hint="eastAsia"/>
              </w:rPr>
              <w:t>，从而更好地</w:t>
            </w:r>
            <w:r w:rsidRPr="0022466D">
              <w:rPr>
                <w:sz w:val="24"/>
                <w:bCs/>
                <w:szCs w:val="24"/>
                <w:rFonts w:ascii="仿宋" w:hAnsi="仿宋" w:eastAsia="仿宋" w:hint="eastAsia"/>
              </w:rPr>
              <w:t>把握当前时尚趋势，以及服饰风格和色彩时尚的发展规律。通过对</w:t>
            </w:r>
            <w:r w:rsidRPr="0022466D">
              <w:rPr>
                <w:sz w:val="24"/>
                <w:bCs/>
                <w:szCs w:val="24"/>
                <w:rFonts w:ascii="仿宋" w:hAnsi="仿宋" w:eastAsia="仿宋"/>
              </w:rPr>
              <w:t>20世纪时尚文化的全面了解，鼓励学生形成整体造型意识，为实践课程中的创新设计提供丰富的灵感来源。</w:t>
            </w:r>
          </w:p>
        </w:tc>
      </w:tr>
      <w:tr w:rsidR="0052655C">
        <w:trPr>
          <w:trHeight w:val="1762" w:hRule="atLeast"/>
          <w:jc w:val="center"/>
        </w:trPr>
        <w:tc>
          <w:tcPr>
            <w:tcW w:w="1696" w:type="dxa"/>
            <w:gridSpan w:val="2"/>
            <w:vMerge w:val="continue"/>
            <w:vAlign w:val="center"/>
          </w:tcPr>
          <w:p w:rsidR="0052655C" w:rsidRDefault="0052655C">
            <w:pPr>
              <w:widowControl w:val="1"/>
              <w:jc w:val="center"/>
              <w:widowControl/>
              <w:rPr>
                <w:sz w:val="24"/>
                <w:bCs/>
                <w:szCs w:val="24"/>
                <w:rFonts w:ascii="仿宋" w:hAnsi="仿宋" w:eastAsia="仿宋"/>
              </w:rPr>
            </w:pPr>
          </w:p>
        </w:tc>
        <w:tc>
          <w:tcPr>
            <w:tcW w:w="8080" w:type="dxa"/>
            <w:gridSpan w:val="7"/>
          </w:tcPr>
          <w:p w:rsidR="0052655C" w:rsidRDefault="000B67DF">
            <w:pPr>
              <w:widowControl w:val="1"/>
              <w:widowControl/>
              <w:rPr>
                <w:sz w:val="24"/>
                <w:bCs/>
                <w:szCs w:val="24"/>
                <w:rFonts w:ascii="仿宋" w:hAnsi="仿宋" w:eastAsia="仿宋"/>
              </w:rPr>
            </w:pPr>
            <w:r>
              <w:rPr>
                <w:sz w:val="24"/>
                <w:bCs/>
                <w:szCs w:val="24"/>
                <w:rFonts w:ascii="仿宋" w:hAnsi="仿宋" w:eastAsia="仿宋" w:hint="eastAsia"/>
              </w:rPr>
              <w:t>课程</w:t>
            </w:r>
            <w:r>
              <w:rPr>
                <w:sz w:val="24"/>
                <w:bCs/>
                <w:szCs w:val="24"/>
                <w:rFonts w:ascii="仿宋" w:hAnsi="仿宋" w:eastAsia="仿宋"/>
              </w:rPr>
              <w:t>3</w:t>
            </w:r>
            <w:r>
              <w:rPr>
                <w:sz w:val="24"/>
                <w:bCs/>
                <w:szCs w:val="24"/>
                <w:rFonts w:ascii="仿宋" w:hAnsi="仿宋" w:eastAsia="仿宋" w:hint="eastAsia"/>
              </w:rPr>
              <w:t>：</w:t>
            </w:r>
            <w:r w:rsidR="00342687">
              <w:rPr>
                <w:sz w:val="24"/>
                <w:bCs/>
                <w:szCs w:val="24"/>
                <w:rFonts w:ascii="仿宋" w:hAnsi="仿宋" w:eastAsia="仿宋" w:hint="eastAsia"/>
              </w:rPr>
              <w:t>《</w:t>
            </w:r>
            <w:r w:rsidR="00342687">
              <w:rPr>
                <w:sz w:val="24"/>
                <w:bCs/>
                <w:szCs w:val="24"/>
                <w:rFonts w:ascii="仿宋" w:hAnsi="仿宋" w:eastAsia="仿宋"/>
              </w:rPr>
              <w:t>服装风格与色彩搭配</w:t>
            </w:r>
            <w:r w:rsidR="00342687">
              <w:rPr>
                <w:sz w:val="24"/>
                <w:bCs/>
                <w:szCs w:val="24"/>
                <w:rFonts w:ascii="仿宋" w:hAnsi="仿宋" w:eastAsia="仿宋" w:hint="eastAsia"/>
              </w:rPr>
              <w:t>》</w:t>
            </w:r>
          </w:p>
          <w:p w:rsidR="00C66CF9" w:rsidRPr="00342687" w:rsidRDefault="00342687" w:rsidP="00C66CF9">
            <w:pPr>
              <w:widowControl w:val="1"/>
              <w:widowControl/>
              <w:ind w:firstLine="480" w:firstLineChars="200"/>
              <w:rPr>
                <w:sz w:val="24"/>
                <w:bCs/>
                <w:szCs w:val="24"/>
                <w:rFonts w:ascii="仿宋" w:hAnsi="仿宋" w:eastAsia="仿宋"/>
              </w:rPr>
            </w:pPr>
            <w:r w:rsidRPr="00342687">
              <w:rPr>
                <w:sz w:val="24"/>
                <w:bCs/>
                <w:szCs w:val="24"/>
                <w:rFonts w:ascii="仿宋" w:hAnsi="仿宋" w:eastAsia="仿宋" w:hint="eastAsia"/>
              </w:rPr>
              <w:t>《服装风格与色彩搭配》是一门理论与实践紧密结合的课程，旨在通过讲解服装风格基础知识、人</w:t>
            </w:r>
            <w:r w:rsidR="00C66CF9">
              <w:rPr>
                <w:sz w:val="24"/>
                <w:bCs/>
                <w:szCs w:val="24"/>
                <w:rFonts w:ascii="仿宋" w:hAnsi="仿宋" w:eastAsia="仿宋" w:hint="eastAsia"/>
              </w:rPr>
              <w:t>体风格测试与服装搭配、人体色彩测试与服装色彩搭配，以及场合着装4</w:t>
            </w:r>
            <w:r w:rsidRPr="00342687">
              <w:rPr>
                <w:sz w:val="24"/>
                <w:bCs/>
                <w:szCs w:val="24"/>
                <w:rFonts w:ascii="仿宋" w:hAnsi="仿宋" w:eastAsia="仿宋" w:hint="eastAsia"/>
              </w:rPr>
              <w:t>个模块，配合人物风格</w:t>
            </w:r>
            <w:r w:rsidR="00C66CF9">
              <w:rPr>
                <w:sz w:val="24"/>
                <w:bCs/>
                <w:szCs w:val="24"/>
                <w:rFonts w:ascii="仿宋" w:hAnsi="仿宋" w:eastAsia="仿宋" w:hint="eastAsia"/>
              </w:rPr>
              <w:t>分析与搭配设计、人物色彩分析与搭配设计2</w:t>
            </w:r>
            <w:r w:rsidRPr="00342687">
              <w:rPr>
                <w:sz w:val="24"/>
                <w:bCs/>
                <w:szCs w:val="24"/>
                <w:rFonts w:ascii="仿宋" w:hAnsi="仿宋" w:eastAsia="仿宋" w:hint="eastAsia"/>
              </w:rPr>
              <w:t>项实践内容。</w:t>
            </w:r>
          </w:p>
          <w:p w:rsidR="00342687" w:rsidRPr="00342687" w:rsidRDefault="00C66CF9" w:rsidP="00C66CF9">
            <w:pPr>
              <w:widowControl w:val="1"/>
              <w:widowControl/>
              <w:ind w:firstLine="480" w:firstLineChars="200"/>
              <w:rPr>
                <w:sz w:val="24"/>
                <w:bCs/>
                <w:szCs w:val="24"/>
                <w:rFonts w:ascii="仿宋" w:hAnsi="仿宋" w:eastAsia="仿宋"/>
              </w:rPr>
            </w:pPr>
            <w:r>
              <w:rPr>
                <w:sz w:val="24"/>
                <w:bCs/>
                <w:szCs w:val="24"/>
                <w:rFonts w:ascii="仿宋" w:hAnsi="仿宋" w:eastAsia="仿宋" w:hint="eastAsia"/>
              </w:rPr>
              <w:t>《服装风格与色彩搭配》课程共分为4</w:t>
            </w:r>
            <w:r w:rsidRPr="00342687" w:rsidR="00342687">
              <w:rPr>
                <w:sz w:val="24"/>
                <w:bCs/>
                <w:szCs w:val="24"/>
                <w:rFonts w:ascii="仿宋" w:hAnsi="仿宋" w:eastAsia="仿宋" w:hint="eastAsia"/>
              </w:rPr>
              <w:t>大模块。第一模块为服装风格基础知识，包括服装风格的分类、特点及其演变历程等；第二模块为人体风格测试与服装搭配，教授学生如何根据人体特征进行风格分类，并进行相应的服装搭配；第三模块为人体色彩测试与服装色彩搭配，介绍色彩的基本原理及如何根据个人色彩特征进行服装色彩的选择与搭配；第四模块为场合着装，指导学生如何根据不同场合选择合适的着装风格与色彩搭配。</w:t>
            </w:r>
          </w:p>
          <w:p w:rsidR="00342687" w:rsidRPr="00342687" w:rsidRDefault="00342687" w:rsidP="00C66CF9">
            <w:pPr>
              <w:widowControl w:val="1"/>
              <w:widowControl/>
              <w:ind w:firstLine="480" w:firstLineChars="200"/>
              <w:rPr>
                <w:sz w:val="24"/>
                <w:bCs/>
                <w:szCs w:val="24"/>
                <w:rFonts w:ascii="仿宋" w:hAnsi="仿宋" w:eastAsia="仿宋"/>
              </w:rPr>
            </w:pPr>
            <w:r w:rsidRPr="00342687">
              <w:rPr>
                <w:sz w:val="24"/>
                <w:bCs/>
                <w:szCs w:val="24"/>
                <w:rFonts w:ascii="仿宋" w:hAnsi="仿宋" w:eastAsia="仿宋" w:hint="eastAsia"/>
              </w:rPr>
              <w:t>《服装风格与色彩搭配》课</w:t>
            </w:r>
            <w:r w:rsidR="00C66CF9">
              <w:rPr>
                <w:sz w:val="24"/>
                <w:bCs/>
                <w:szCs w:val="24"/>
                <w:rFonts w:ascii="仿宋" w:hAnsi="仿宋" w:eastAsia="仿宋" w:hint="eastAsia"/>
              </w:rPr>
              <w:t>程的实践内容包括人物风格分析与搭配设计、人物色彩分析与搭配设计2</w:t>
            </w:r>
            <w:r w:rsidRPr="00342687">
              <w:rPr>
                <w:sz w:val="24"/>
                <w:bCs/>
                <w:szCs w:val="24"/>
                <w:rFonts w:ascii="仿宋" w:hAnsi="仿宋" w:eastAsia="仿宋" w:hint="eastAsia"/>
              </w:rPr>
              <w:t>部分。在</w:t>
            </w:r>
            <w:r w:rsidR="00C66CF9">
              <w:rPr>
                <w:sz w:val="24"/>
                <w:bCs/>
                <w:szCs w:val="24"/>
                <w:rFonts w:ascii="仿宋" w:hAnsi="仿宋" w:eastAsia="仿宋" w:hint="eastAsia"/>
              </w:rPr>
              <w:t>这部分课程中，学生将有机会亲自对</w:t>
            </w:r>
            <w:r w:rsidRPr="00342687">
              <w:rPr>
                <w:sz w:val="24"/>
                <w:bCs/>
                <w:szCs w:val="24"/>
                <w:rFonts w:ascii="仿宋" w:hAnsi="仿宋" w:eastAsia="仿宋" w:hint="eastAsia"/>
              </w:rPr>
              <w:t>模特或同学进行风格与色彩分析，并根据分析结果进行搭配设计。这一过程不仅能够加深学生对理论知识的理解，还能够培养学生的实践操作能力和创新思维。</w:t>
            </w:r>
          </w:p>
          <w:p w:rsidR="00342687" w:rsidRDefault="00C66CF9" w:rsidP="00C66CF9">
            <w:pPr>
              <w:widowControl w:val="1"/>
              <w:widowControl/>
              <w:ind w:firstLine="480" w:firstLineChars="200"/>
              <w:rPr>
                <w:sz w:val="24"/>
                <w:bCs/>
                <w:szCs w:val="24"/>
                <w:rFonts w:ascii="仿宋" w:hAnsi="仿宋" w:eastAsia="仿宋"/>
              </w:rPr>
            </w:pPr>
            <w:r w:rsidRPr="00342687">
              <w:rPr>
                <w:sz w:val="24"/>
                <w:bCs/>
                <w:szCs w:val="24"/>
                <w:rFonts w:ascii="仿宋" w:hAnsi="仿宋" w:eastAsia="仿宋" w:hint="eastAsia"/>
              </w:rPr>
              <w:t>《服装风格与色彩搭配》课程是一门实用性强、富有启发性和时尚性的课程。</w:t>
            </w:r>
            <w:r>
              <w:rPr>
                <w:sz w:val="24"/>
                <w:bCs/>
                <w:szCs w:val="24"/>
                <w:rFonts w:ascii="仿宋" w:hAnsi="仿宋" w:eastAsia="仿宋" w:hint="eastAsia"/>
              </w:rPr>
              <w:t>通过</w:t>
            </w:r>
            <w:r w:rsidRPr="00342687" w:rsidR="00342687">
              <w:rPr>
                <w:sz w:val="24"/>
                <w:bCs/>
                <w:szCs w:val="24"/>
                <w:rFonts w:ascii="仿宋" w:hAnsi="仿宋" w:eastAsia="仿宋" w:hint="eastAsia"/>
              </w:rPr>
              <w:t>课程的学习，学生不仅能够掌握服装搭配的基本原理和方法，还能够根据个人特征和社会场合进行恰当的服装选择与搭配，从而提升个人的审美能力和艺术修养。同时，课程还强调对学生创新意识和实操能力的培养，使学生在未来的职业生涯中能够灵活运用所学知识，进行自由创作与表现。</w:t>
            </w:r>
          </w:p>
        </w:tc>
      </w:tr>
      <w:tr w:rsidR="0052655C">
        <w:trPr>
          <w:trHeight w:val="1762" w:hRule="atLeast"/>
          <w:jc w:val="center"/>
        </w:trPr>
        <w:tc>
          <w:tcPr>
            <w:tcW w:w="1696" w:type="dxa"/>
            <w:gridSpan w:val="2"/>
            <w:vMerge w:val="continue"/>
            <w:vAlign w:val="center"/>
          </w:tcPr>
          <w:p w:rsidR="0052655C" w:rsidRDefault="0052655C">
            <w:pPr>
              <w:widowControl w:val="1"/>
              <w:jc w:val="center"/>
              <w:widowControl/>
              <w:rPr>
                <w:sz w:val="24"/>
                <w:bCs/>
                <w:szCs w:val="24"/>
                <w:rFonts w:ascii="仿宋" w:hAnsi="仿宋" w:eastAsia="仿宋"/>
              </w:rPr>
            </w:pPr>
          </w:p>
        </w:tc>
        <w:tc>
          <w:tcPr>
            <w:tcW w:w="8080" w:type="dxa"/>
            <w:gridSpan w:val="7"/>
          </w:tcPr>
          <w:p w:rsidR="0052655C" w:rsidRDefault="000B67DF">
            <w:pPr>
              <w:widowControl w:val="1"/>
              <w:widowControl/>
              <w:rPr>
                <w:sz w:val="24"/>
                <w:bCs/>
                <w:szCs w:val="24"/>
                <w:rFonts w:ascii="仿宋" w:hAnsi="仿宋" w:eastAsia="仿宋"/>
              </w:rPr>
            </w:pPr>
            <w:r>
              <w:rPr>
                <w:sz w:val="24"/>
                <w:bCs/>
                <w:szCs w:val="24"/>
                <w:rFonts w:ascii="仿宋" w:hAnsi="仿宋" w:eastAsia="仿宋" w:hint="eastAsia"/>
              </w:rPr>
              <w:t>课程</w:t>
            </w:r>
            <w:r>
              <w:rPr>
                <w:sz w:val="24"/>
                <w:bCs/>
                <w:szCs w:val="24"/>
                <w:rFonts w:ascii="仿宋" w:hAnsi="仿宋" w:eastAsia="仿宋"/>
              </w:rPr>
              <w:t>4</w:t>
            </w:r>
            <w:r>
              <w:rPr>
                <w:sz w:val="24"/>
                <w:bCs/>
                <w:szCs w:val="24"/>
                <w:rFonts w:ascii="仿宋" w:hAnsi="仿宋" w:eastAsia="仿宋" w:hint="eastAsia"/>
              </w:rPr>
              <w:t>：</w:t>
            </w:r>
            <w:r w:rsidR="00C66CF9">
              <w:rPr>
                <w:sz w:val="24"/>
                <w:bCs/>
                <w:szCs w:val="24"/>
                <w:rFonts w:ascii="仿宋" w:hAnsi="仿宋" w:eastAsia="仿宋" w:hint="eastAsia"/>
              </w:rPr>
              <w:t>《</w:t>
            </w:r>
            <w:r w:rsidR="00C66CF9">
              <w:rPr>
                <w:sz w:val="24"/>
                <w:bCs/>
                <w:szCs w:val="24"/>
                <w:rFonts w:ascii="仿宋" w:hAnsi="仿宋" w:eastAsia="仿宋"/>
              </w:rPr>
              <w:t>魅力美妆造型</w:t>
            </w:r>
            <w:r w:rsidR="00C66CF9">
              <w:rPr>
                <w:sz w:val="24"/>
                <w:bCs/>
                <w:szCs w:val="24"/>
                <w:rFonts w:ascii="仿宋" w:hAnsi="仿宋" w:eastAsia="仿宋" w:hint="eastAsia"/>
              </w:rPr>
              <w:t>》</w:t>
            </w:r>
          </w:p>
          <w:p w:rsidR="009E1B93" w:rsidRPr="004729C7" w:rsidRDefault="004729C7" w:rsidP="009E1B93">
            <w:pPr>
              <w:widowControl w:val="1"/>
              <w:widowControl/>
              <w:ind w:firstLine="480" w:firstLineChars="200"/>
              <w:rPr>
                <w:sz w:val="24"/>
                <w:bCs/>
                <w:szCs w:val="24"/>
                <w:rFonts w:ascii="仿宋" w:hAnsi="仿宋" w:eastAsia="仿宋"/>
              </w:rPr>
            </w:pPr>
            <w:r w:rsidRPr="004729C7">
              <w:rPr>
                <w:sz w:val="24"/>
                <w:bCs/>
                <w:szCs w:val="24"/>
                <w:rFonts w:ascii="仿宋" w:hAnsi="仿宋" w:eastAsia="仿宋" w:hint="eastAsia"/>
              </w:rPr>
              <w:t>《魅力美妆造型》是一门理实一体的课程，旨在通过教授美容妆的塑造技巧和点妆练习，以及生活日妆、职业妆、宴会妆的综合技能运用，使学生初步掌握美容</w:t>
            </w:r>
            <w:proofErr w:type="gramStart"/>
            <w:r w:rsidRPr="004729C7">
              <w:rPr>
                <w:sz w:val="24"/>
                <w:bCs/>
                <w:szCs w:val="24"/>
                <w:rFonts w:ascii="仿宋" w:hAnsi="仿宋" w:eastAsia="仿宋" w:hint="eastAsia"/>
              </w:rPr>
              <w:t>妆</w:t>
            </w:r>
            <w:proofErr w:type="gramEnd"/>
            <w:r w:rsidRPr="004729C7">
              <w:rPr>
                <w:sz w:val="24"/>
                <w:bCs/>
                <w:szCs w:val="24"/>
                <w:rFonts w:ascii="仿宋" w:hAnsi="仿宋" w:eastAsia="仿宋" w:hint="eastAsia"/>
              </w:rPr>
              <w:t>化妆技巧。</w:t>
            </w:r>
          </w:p>
          <w:p w:rsidR="004729C7" w:rsidRPr="004729C7" w:rsidRDefault="004729C7" w:rsidP="009E1B93">
            <w:pPr>
              <w:widowControl w:val="1"/>
              <w:widowControl/>
              <w:ind w:firstLine="480" w:firstLineChars="200"/>
              <w:rPr>
                <w:sz w:val="24"/>
                <w:bCs/>
                <w:szCs w:val="24"/>
                <w:rFonts w:ascii="仿宋" w:hAnsi="仿宋" w:eastAsia="仿宋"/>
              </w:rPr>
            </w:pPr>
            <w:r w:rsidRPr="004729C7">
              <w:rPr>
                <w:sz w:val="24"/>
                <w:bCs/>
                <w:szCs w:val="24"/>
                <w:rFonts w:ascii="仿宋" w:hAnsi="仿宋" w:eastAsia="仿宋" w:hint="eastAsia"/>
              </w:rPr>
              <w:t>《魅力美妆造型》课程共分为</w:t>
            </w:r>
            <w:r w:rsidR="003C6BF9">
              <w:rPr>
                <w:sz w:val="24"/>
                <w:bCs/>
                <w:szCs w:val="24"/>
                <w:rFonts w:ascii="仿宋" w:hAnsi="仿宋" w:eastAsia="仿宋" w:hint="eastAsia"/>
              </w:rPr>
              <w:t>2</w:t>
            </w:r>
            <w:r w:rsidRPr="004729C7">
              <w:rPr>
                <w:sz w:val="24"/>
                <w:bCs/>
                <w:szCs w:val="24"/>
                <w:rFonts w:ascii="仿宋" w:hAnsi="仿宋" w:eastAsia="仿宋" w:hint="eastAsia"/>
              </w:rPr>
              <w:t>大部分。第一部分为基础技能学习，包括美容妆的塑造技巧和点妆练习，教授学生如何刻画五官、矫正面部比例和结构的方法；第二部分为综合技能运用，通过生活日妆、职业妆、宴会妆的实践教学，使学生能够灵活运用所学技巧进行美容妆的造型设计。</w:t>
            </w:r>
          </w:p>
          <w:p w:rsidR="004729C7" w:rsidRPr="004729C7" w:rsidRDefault="004729C7" w:rsidP="009E1B93">
            <w:pPr>
              <w:widowControl w:val="1"/>
              <w:widowControl/>
              <w:ind w:firstLine="480" w:firstLineChars="200"/>
              <w:rPr>
                <w:sz w:val="24"/>
                <w:bCs/>
                <w:szCs w:val="24"/>
                <w:rFonts w:ascii="仿宋" w:hAnsi="仿宋" w:eastAsia="仿宋"/>
              </w:rPr>
            </w:pPr>
            <w:r w:rsidRPr="004729C7">
              <w:rPr>
                <w:sz w:val="24"/>
                <w:bCs/>
                <w:szCs w:val="24"/>
                <w:rFonts w:ascii="仿宋" w:hAnsi="仿宋" w:eastAsia="仿宋" w:hint="eastAsia"/>
              </w:rPr>
              <w:t>《魅力美妆造型》课程的实践内容包括生活日妆、职业妆、宴会妆的设计与练习。在这部分课程中，学生将有机会运用所学的美容</w:t>
            </w:r>
            <w:proofErr w:type="gramStart"/>
            <w:r w:rsidRPr="004729C7">
              <w:rPr>
                <w:sz w:val="24"/>
                <w:bCs/>
                <w:szCs w:val="24"/>
                <w:rFonts w:ascii="仿宋" w:hAnsi="仿宋" w:eastAsia="仿宋" w:hint="eastAsia"/>
              </w:rPr>
              <w:t>妆</w:t>
            </w:r>
            <w:proofErr w:type="gramEnd"/>
            <w:r w:rsidRPr="004729C7">
              <w:rPr>
                <w:sz w:val="24"/>
                <w:bCs/>
                <w:szCs w:val="24"/>
                <w:rFonts w:ascii="仿宋" w:hAnsi="仿宋" w:eastAsia="仿宋" w:hint="eastAsia"/>
              </w:rPr>
              <w:t>技巧，结合不同的场合和需求，设计和打造出适合的妆容。这一过程不仅能够加深学生对理论知识的理解，还能够培养学生的实践操作能力和创新思维。</w:t>
            </w:r>
          </w:p>
          <w:p w:rsidR="004729C7" w:rsidRPr="009E1B93" w:rsidRDefault="009E1B93" w:rsidP="003C6BF9">
            <w:pPr>
              <w:widowControl w:val="1"/>
              <w:widowControl/>
              <w:ind w:firstLine="480" w:firstLineChars="200"/>
              <w:rPr>
                <w:sz w:val="24"/>
                <w:bCs/>
                <w:szCs w:val="24"/>
                <w:rFonts w:ascii="仿宋" w:hAnsi="仿宋" w:eastAsia="仿宋"/>
              </w:rPr>
            </w:pPr>
            <w:r w:rsidRPr="004729C7">
              <w:rPr>
                <w:sz w:val="24"/>
                <w:bCs/>
                <w:szCs w:val="24"/>
                <w:rFonts w:ascii="仿宋" w:hAnsi="仿宋" w:eastAsia="仿宋" w:hint="eastAsia"/>
              </w:rPr>
              <w:t>《魅力美妆造型》课程是一门实用性强、富有启发性和创新性的课程。</w:t>
            </w:r>
            <w:r w:rsidRPr="004729C7" w:rsidR="004729C7">
              <w:rPr>
                <w:sz w:val="24"/>
                <w:bCs/>
                <w:szCs w:val="24"/>
                <w:rFonts w:ascii="仿宋" w:hAnsi="仿宋" w:eastAsia="仿宋" w:hint="eastAsia"/>
              </w:rPr>
              <w:t>通过本课程的学习，学生不仅能够掌握美容妆的基本原理和方法，还能够根据个人特征和社会场合进行恰当的妆</w:t>
            </w:r>
            <w:proofErr w:type="gramStart"/>
            <w:r w:rsidRPr="004729C7" w:rsidR="004729C7">
              <w:rPr>
                <w:sz w:val="24"/>
                <w:bCs/>
                <w:szCs w:val="24"/>
                <w:rFonts w:ascii="仿宋" w:hAnsi="仿宋" w:eastAsia="仿宋" w:hint="eastAsia"/>
              </w:rPr>
              <w:t>容选择</w:t>
            </w:r>
            <w:proofErr w:type="gramEnd"/>
            <w:r w:rsidRPr="004729C7" w:rsidR="004729C7">
              <w:rPr>
                <w:sz w:val="24"/>
                <w:bCs/>
                <w:szCs w:val="24"/>
                <w:rFonts w:ascii="仿宋" w:hAnsi="仿宋" w:eastAsia="仿宋" w:hint="eastAsia"/>
              </w:rPr>
              <w:t>与</w:t>
            </w:r>
            <w:r>
              <w:rPr>
                <w:sz w:val="24"/>
                <w:bCs/>
                <w:szCs w:val="24"/>
                <w:rFonts w:ascii="仿宋" w:hAnsi="仿宋" w:eastAsia="仿宋" w:hint="eastAsia"/>
              </w:rPr>
              <w:t>制作</w:t>
            </w:r>
            <w:r w:rsidRPr="004729C7" w:rsidR="004729C7">
              <w:rPr>
                <w:sz w:val="24"/>
                <w:bCs/>
                <w:szCs w:val="24"/>
                <w:rFonts w:ascii="仿宋" w:hAnsi="仿宋" w:eastAsia="仿宋" w:hint="eastAsia"/>
              </w:rPr>
              <w:t>，</w:t>
            </w:r>
            <w:r>
              <w:rPr>
                <w:sz w:val="24"/>
                <w:bCs/>
                <w:szCs w:val="24"/>
                <w:rFonts w:ascii="仿宋" w:hAnsi="仿宋" w:eastAsia="仿宋"/>
              </w:rPr>
              <w:t>提升审美修养和造型能</w:t>
            </w:r>
            <w:r>
              <w:rPr>
                <w:sz w:val="24"/>
                <w:bCs/>
                <w:szCs w:val="24"/>
                <w:rFonts w:ascii="仿宋" w:hAnsi="仿宋" w:eastAsia="仿宋"/>
              </w:rPr>
              <w:lastRenderedPageBreak/>
            </w:r>
            <w:r>
              <w:rPr>
                <w:sz w:val="24"/>
                <w:bCs/>
                <w:szCs w:val="24"/>
                <w:rFonts w:ascii="仿宋" w:hAnsi="仿宋" w:eastAsia="仿宋"/>
              </w:rPr>
              <w:t>力，在毕业就业</w:t>
            </w:r>
            <w:r w:rsidR="003C6BF9">
              <w:rPr>
                <w:sz w:val="24"/>
                <w:bCs/>
                <w:szCs w:val="24"/>
                <w:rFonts w:ascii="仿宋" w:hAnsi="仿宋" w:eastAsia="仿宋" w:hint="eastAsia"/>
              </w:rPr>
              <w:t>时</w:t>
            </w:r>
            <w:r w:rsidR="003C6BF9">
              <w:rPr>
                <w:sz w:val="24"/>
                <w:bCs/>
                <w:szCs w:val="24"/>
                <w:rFonts w:ascii="仿宋" w:hAnsi="仿宋" w:eastAsia="仿宋"/>
              </w:rPr>
              <w:t>即可</w:t>
            </w:r>
            <w:r>
              <w:rPr>
                <w:sz w:val="24"/>
                <w:bCs/>
                <w:szCs w:val="24"/>
                <w:rFonts w:ascii="仿宋" w:hAnsi="仿宋" w:eastAsia="仿宋"/>
              </w:rPr>
              <w:t>获益。</w:t>
            </w:r>
          </w:p>
        </w:tc>
      </w:tr>
      <w:tr w:rsidR="0052655C">
        <w:trPr>
          <w:trHeight w:val="1762" w:hRule="atLeast"/>
          <w:jc w:val="center"/>
        </w:trPr>
        <w:tc>
          <w:tcPr>
            <w:tcW w:w="1696" w:type="dxa"/>
            <w:gridSpan w:val="2"/>
            <w:vMerge w:val="continue"/>
            <w:vAlign w:val="center"/>
          </w:tcPr>
          <w:p w:rsidR="0052655C" w:rsidRDefault="0052655C">
            <w:pPr>
              <w:widowControl w:val="1"/>
              <w:jc w:val="center"/>
              <w:widowControl/>
              <w:rPr>
                <w:sz w:val="24"/>
                <w:bCs/>
                <w:szCs w:val="24"/>
                <w:rFonts w:ascii="仿宋" w:hAnsi="仿宋" w:eastAsia="仿宋"/>
              </w:rPr>
            </w:pPr>
          </w:p>
        </w:tc>
        <w:tc>
          <w:tcPr>
            <w:tcW w:w="8080" w:type="dxa"/>
            <w:gridSpan w:val="7"/>
          </w:tcPr>
          <w:p w:rsidR="0052655C" w:rsidRDefault="000B67DF">
            <w:pPr>
              <w:widowControl w:val="1"/>
              <w:widowControl/>
              <w:rPr>
                <w:sz w:val="24"/>
                <w:bCs/>
                <w:szCs w:val="24"/>
                <w:rFonts w:ascii="仿宋" w:hAnsi="仿宋" w:eastAsia="仿宋"/>
              </w:rPr>
            </w:pPr>
            <w:r>
              <w:rPr>
                <w:sz w:val="24"/>
                <w:bCs/>
                <w:szCs w:val="24"/>
                <w:rFonts w:ascii="仿宋" w:hAnsi="仿宋" w:eastAsia="仿宋" w:hint="eastAsia"/>
              </w:rPr>
              <w:t>课程</w:t>
            </w:r>
            <w:r>
              <w:rPr>
                <w:sz w:val="24"/>
                <w:bCs/>
                <w:szCs w:val="24"/>
                <w:rFonts w:ascii="仿宋" w:hAnsi="仿宋" w:eastAsia="仿宋"/>
              </w:rPr>
              <w:t>5</w:t>
            </w:r>
            <w:r>
              <w:rPr>
                <w:sz w:val="24"/>
                <w:bCs/>
                <w:szCs w:val="24"/>
                <w:rFonts w:ascii="仿宋" w:hAnsi="仿宋" w:eastAsia="仿宋" w:hint="eastAsia"/>
              </w:rPr>
              <w:t>：</w:t>
            </w:r>
            <w:r w:rsidR="00C66CF9">
              <w:rPr>
                <w:sz w:val="24"/>
                <w:bCs/>
                <w:szCs w:val="24"/>
                <w:rFonts w:ascii="仿宋" w:hAnsi="仿宋" w:eastAsia="仿宋" w:hint="eastAsia"/>
              </w:rPr>
              <w:t>《</w:t>
            </w:r>
            <w:r w:rsidR="00C66CF9">
              <w:rPr>
                <w:sz w:val="24"/>
                <w:bCs/>
                <w:szCs w:val="24"/>
                <w:rFonts w:ascii="仿宋" w:hAnsi="仿宋" w:eastAsia="仿宋"/>
              </w:rPr>
              <w:t>首饰史论</w:t>
            </w:r>
            <w:r w:rsidR="00C66CF9">
              <w:rPr>
                <w:sz w:val="24"/>
                <w:bCs/>
                <w:szCs w:val="24"/>
                <w:rFonts w:ascii="仿宋" w:hAnsi="仿宋" w:eastAsia="仿宋" w:hint="eastAsia"/>
              </w:rPr>
              <w:t>》</w:t>
            </w:r>
          </w:p>
          <w:p w:rsidR="003C3572" w:rsidRDefault="009E1B93" w:rsidP="009E1B93">
            <w:pPr>
              <w:widowControl w:val="1"/>
              <w:widowControl/>
              <w:ind w:firstLine="480" w:firstLineChars="200"/>
              <w:rPr>
                <w:sz w:val="24"/>
                <w:bCs/>
                <w:szCs w:val="24"/>
                <w:rFonts w:ascii="仿宋" w:hAnsi="仿宋" w:eastAsia="仿宋"/>
              </w:rPr>
            </w:pPr>
            <w:r w:rsidRPr="009E1B93">
              <w:rPr>
                <w:sz w:val="24"/>
                <w:bCs/>
                <w:szCs w:val="24"/>
                <w:rFonts w:ascii="仿宋" w:hAnsi="仿宋" w:eastAsia="仿宋" w:hint="eastAsia"/>
              </w:rPr>
              <w:t>《首饰史论》是一门理论课程，旨在通过深入探讨首饰的风格和工艺，为学生在</w:t>
            </w:r>
            <w:r w:rsidR="003821AE">
              <w:rPr>
                <w:sz w:val="24"/>
                <w:bCs/>
                <w:szCs w:val="24"/>
                <w:rFonts w:ascii="仿宋" w:hAnsi="仿宋" w:eastAsia="仿宋" w:hint="eastAsia"/>
              </w:rPr>
              <w:t>整体形象相关的配饰设计</w:t>
            </w:r>
            <w:r w:rsidRPr="009E1B93">
              <w:rPr>
                <w:sz w:val="24"/>
                <w:bCs/>
                <w:szCs w:val="24"/>
                <w:rFonts w:ascii="仿宋" w:hAnsi="仿宋" w:eastAsia="仿宋" w:hint="eastAsia"/>
              </w:rPr>
              <w:t>的学习打下坚实的基础。该课程不仅涵盖了首饰的形式特征、历史由来和文化符号等方面，还对比了东西方首饰的异同，帮助学生在学习史论的同时开拓眼界，激发灵感，增强求知欲，为后续的《时尚饰品设计》等课程奠定坚实的理论基础。</w:t>
            </w:r>
          </w:p>
          <w:p w:rsidR="009E1B93" w:rsidRPr="003C3572" w:rsidRDefault="003C6BF9" w:rsidP="003C3572">
            <w:pPr>
              <w:widowControl w:val="1"/>
              <w:widowControl/>
              <w:ind w:firstLine="480" w:firstLineChars="200"/>
              <w:rPr>
                <w:sz w:val="24"/>
                <w:bCs/>
                <w:szCs w:val="24"/>
                <w:rFonts w:ascii="仿宋" w:hAnsi="仿宋" w:eastAsia="仿宋"/>
              </w:rPr>
            </w:pPr>
            <w:r>
              <w:rPr>
                <w:sz w:val="24"/>
                <w:bCs/>
                <w:szCs w:val="24"/>
                <w:rFonts w:ascii="仿宋" w:hAnsi="仿宋" w:eastAsia="仿宋" w:hint="eastAsia"/>
              </w:rPr>
              <w:t>课程内容被细分为8</w:t>
            </w:r>
            <w:r w:rsidR="003C3572">
              <w:rPr>
                <w:sz w:val="24"/>
                <w:bCs/>
                <w:szCs w:val="24"/>
                <w:rFonts w:ascii="仿宋" w:hAnsi="仿宋" w:eastAsia="仿宋" w:hint="eastAsia"/>
              </w:rPr>
              <w:t>个模块，每个模块都围绕特定的主题展开</w:t>
            </w:r>
            <w:r w:rsidRPr="009E1B93" w:rsidR="009E1B93">
              <w:rPr>
                <w:sz w:val="24"/>
                <w:bCs/>
                <w:szCs w:val="24"/>
                <w:rFonts w:ascii="仿宋" w:hAnsi="仿宋" w:eastAsia="仿宋" w:hint="eastAsia"/>
              </w:rPr>
              <w:t>：</w:t>
            </w:r>
            <w:r w:rsidRPr="003C3572" w:rsidR="003C3572">
              <w:rPr>
                <w:sz w:val="24"/>
                <w:bCs/>
                <w:szCs w:val="24"/>
                <w:rFonts w:ascii="仿宋" w:hAnsi="仿宋" w:eastAsia="仿宋"/>
              </w:rPr>
              <w:t xml:space="preserve"> </w:t>
            </w:r>
          </w:p>
          <w:p w:rsidR="009E1B93" w:rsidRPr="009E1B93" w:rsidRDefault="003C3572" w:rsidP="003C3572">
            <w:pPr>
              <w:widowControl w:val="1"/>
              <w:widowControl/>
              <w:ind w:firstLine="480" w:firstLineChars="200"/>
              <w:rPr>
                <w:sz w:val="24"/>
                <w:bCs/>
                <w:szCs w:val="24"/>
                <w:rFonts w:ascii="仿宋" w:hAnsi="仿宋" w:eastAsia="仿宋"/>
              </w:rPr>
            </w:pPr>
            <w:r>
              <w:rPr>
                <w:sz w:val="24"/>
                <w:bCs/>
                <w:szCs w:val="24"/>
                <w:rFonts w:ascii="仿宋" w:hAnsi="仿宋" w:eastAsia="仿宋" w:hint="eastAsia"/>
              </w:rPr>
              <w:t>1.</w:t>
            </w:r>
            <w:r w:rsidRPr="009E1B93" w:rsidR="009E1B93">
              <w:rPr>
                <w:sz w:val="24"/>
                <w:bCs/>
                <w:szCs w:val="24"/>
                <w:rFonts w:ascii="仿宋" w:hAnsi="仿宋" w:eastAsia="仿宋" w:hint="eastAsia"/>
              </w:rPr>
              <w:t>东西方金银首饰的编织工艺</w:t>
            </w:r>
            <w:r>
              <w:rPr>
                <w:sz w:val="24"/>
                <w:bCs/>
                <w:szCs w:val="24"/>
                <w:rFonts w:ascii="仿宋" w:hAnsi="仿宋" w:eastAsia="仿宋" w:hint="eastAsia"/>
              </w:rPr>
              <w:t>：介绍东西方在金银首饰编织方面的传统技艺和现代创新，以及编织</w:t>
            </w:r>
            <w:r w:rsidRPr="009E1B93">
              <w:rPr>
                <w:sz w:val="24"/>
                <w:bCs/>
                <w:szCs w:val="24"/>
                <w:rFonts w:ascii="仿宋" w:hAnsi="仿宋" w:eastAsia="仿宋" w:hint="eastAsia"/>
              </w:rPr>
              <w:t>工艺在各自文化中的象征意义和应用场景。</w:t>
            </w:r>
          </w:p>
          <w:p w:rsidR="009E1B93" w:rsidRPr="009E1B93" w:rsidRDefault="003C3572" w:rsidP="003C3572">
            <w:pPr>
              <w:widowControl w:val="1"/>
              <w:widowControl/>
              <w:ind w:firstLine="480" w:firstLineChars="200"/>
              <w:rPr>
                <w:sz w:val="24"/>
                <w:bCs/>
                <w:szCs w:val="24"/>
                <w:rFonts w:ascii="仿宋" w:hAnsi="仿宋" w:eastAsia="仿宋"/>
              </w:rPr>
            </w:pPr>
            <w:r>
              <w:rPr>
                <w:sz w:val="24"/>
                <w:bCs/>
                <w:szCs w:val="24"/>
                <w:rFonts w:ascii="仿宋" w:hAnsi="仿宋" w:eastAsia="仿宋" w:hint="eastAsia"/>
              </w:rPr>
              <w:t>2</w:t>
            </w:r>
            <w:r w:rsidRPr="009E1B93" w:rsidR="009E1B93">
              <w:rPr>
                <w:sz w:val="24"/>
                <w:bCs/>
                <w:szCs w:val="24"/>
                <w:rFonts w:ascii="仿宋" w:hAnsi="仿宋" w:eastAsia="仿宋" w:hint="eastAsia"/>
              </w:rPr>
              <w:t>东西方金银首饰的打造工艺</w:t>
            </w:r>
            <w:r>
              <w:rPr>
                <w:sz w:val="24"/>
                <w:bCs/>
                <w:szCs w:val="24"/>
                <w:rFonts w:ascii="仿宋" w:hAnsi="仿宋" w:eastAsia="仿宋" w:hint="eastAsia"/>
              </w:rPr>
              <w:t>：详述打造过程中的主要步骤，包括材料选择、加工技巧等，</w:t>
            </w:r>
            <w:r w:rsidRPr="009E1B93">
              <w:rPr>
                <w:sz w:val="24"/>
                <w:bCs/>
                <w:szCs w:val="24"/>
                <w:rFonts w:ascii="仿宋" w:hAnsi="仿宋" w:eastAsia="仿宋" w:hint="eastAsia"/>
              </w:rPr>
              <w:t>分析</w:t>
            </w:r>
            <w:r>
              <w:rPr>
                <w:sz w:val="24"/>
                <w:bCs/>
                <w:szCs w:val="24"/>
                <w:rFonts w:ascii="仿宋" w:hAnsi="仿宋" w:eastAsia="仿宋" w:hint="eastAsia"/>
              </w:rPr>
              <w:t>东西方</w:t>
            </w:r>
            <w:r w:rsidRPr="009E1B93">
              <w:rPr>
                <w:sz w:val="24"/>
                <w:bCs/>
                <w:szCs w:val="24"/>
                <w:rFonts w:ascii="仿宋" w:hAnsi="仿宋" w:eastAsia="仿宋" w:hint="eastAsia"/>
              </w:rPr>
              <w:t>打造工艺在提升首饰艺术价值方面的作用。</w:t>
            </w:r>
          </w:p>
          <w:p w:rsidR="009E1B93" w:rsidRPr="009E1B93" w:rsidRDefault="003C3572" w:rsidP="003C3572">
            <w:pPr>
              <w:widowControl w:val="1"/>
              <w:widowControl/>
              <w:ind w:firstLine="480" w:firstLineChars="200"/>
              <w:rPr>
                <w:sz w:val="24"/>
                <w:bCs/>
                <w:szCs w:val="24"/>
                <w:rFonts w:ascii="仿宋" w:hAnsi="仿宋" w:eastAsia="仿宋"/>
              </w:rPr>
            </w:pPr>
            <w:r>
              <w:rPr>
                <w:sz w:val="24"/>
                <w:bCs/>
                <w:szCs w:val="24"/>
                <w:rFonts w:ascii="仿宋" w:hAnsi="仿宋" w:eastAsia="仿宋" w:hint="eastAsia"/>
              </w:rPr>
              <w:t>3.</w:t>
            </w:r>
            <w:r w:rsidRPr="009E1B93" w:rsidR="009E1B93">
              <w:rPr>
                <w:sz w:val="24"/>
                <w:bCs/>
                <w:szCs w:val="24"/>
                <w:rFonts w:ascii="仿宋" w:hAnsi="仿宋" w:eastAsia="仿宋" w:hint="eastAsia"/>
              </w:rPr>
              <w:t>东西方金银首饰的嵌宝工艺</w:t>
            </w:r>
            <w:r>
              <w:rPr>
                <w:sz w:val="24"/>
                <w:bCs/>
                <w:szCs w:val="24"/>
                <w:rFonts w:ascii="仿宋" w:hAnsi="仿宋" w:eastAsia="仿宋" w:hint="eastAsia"/>
              </w:rPr>
              <w:t>：讲解</w:t>
            </w:r>
            <w:r w:rsidRPr="009E1B93" w:rsidR="009E1B93">
              <w:rPr>
                <w:sz w:val="24"/>
                <w:bCs/>
                <w:szCs w:val="24"/>
                <w:rFonts w:ascii="仿宋" w:hAnsi="仿宋" w:eastAsia="仿宋" w:hint="eastAsia"/>
              </w:rPr>
              <w:t>宝石镶嵌的技术要点，</w:t>
            </w:r>
            <w:r>
              <w:rPr>
                <w:sz w:val="24"/>
                <w:bCs/>
                <w:szCs w:val="24"/>
                <w:rFonts w:ascii="仿宋" w:hAnsi="仿宋" w:eastAsia="仿宋" w:hint="eastAsia"/>
              </w:rPr>
              <w:t>探讨</w:t>
            </w:r>
            <w:r w:rsidRPr="009E1B93" w:rsidR="009E1B93">
              <w:rPr>
                <w:sz w:val="24"/>
                <w:bCs/>
                <w:szCs w:val="24"/>
                <w:rFonts w:ascii="仿宋" w:hAnsi="仿宋" w:eastAsia="仿宋" w:hint="eastAsia"/>
              </w:rPr>
              <w:t>嵌宝工艺在首饰设计中的创意应用。</w:t>
            </w:r>
          </w:p>
          <w:p w:rsidR="009E1B93" w:rsidRPr="009E1B93" w:rsidRDefault="003C3572" w:rsidP="003C3572">
            <w:pPr>
              <w:widowControl w:val="1"/>
              <w:widowControl/>
              <w:ind w:firstLine="480" w:firstLineChars="200"/>
              <w:rPr>
                <w:sz w:val="24"/>
                <w:bCs/>
                <w:szCs w:val="24"/>
                <w:rFonts w:ascii="仿宋" w:hAnsi="仿宋" w:eastAsia="仿宋"/>
              </w:rPr>
            </w:pPr>
            <w:r>
              <w:rPr>
                <w:sz w:val="24"/>
                <w:bCs/>
                <w:szCs w:val="24"/>
                <w:rFonts w:ascii="仿宋" w:hAnsi="仿宋" w:eastAsia="仿宋" w:hint="eastAsia"/>
              </w:rPr>
              <w:t>4.</w:t>
            </w:r>
            <w:r w:rsidRPr="009E1B93" w:rsidR="009E1B93">
              <w:rPr>
                <w:sz w:val="24"/>
                <w:bCs/>
                <w:szCs w:val="24"/>
                <w:rFonts w:ascii="仿宋" w:hAnsi="仿宋" w:eastAsia="仿宋" w:hint="eastAsia"/>
              </w:rPr>
              <w:t>多层次材料设计</w:t>
            </w:r>
            <w:r>
              <w:rPr>
                <w:sz w:val="24"/>
                <w:bCs/>
                <w:szCs w:val="24"/>
                <w:rFonts w:ascii="仿宋" w:hAnsi="仿宋" w:eastAsia="仿宋" w:hint="eastAsia"/>
              </w:rPr>
              <w:t>：介绍如何将多种材料结合在同一件首饰设计中，以创造丰富的视觉效果，探索</w:t>
            </w:r>
            <w:r w:rsidRPr="009E1B93">
              <w:rPr>
                <w:sz w:val="24"/>
                <w:bCs/>
                <w:szCs w:val="24"/>
                <w:rFonts w:ascii="仿宋" w:hAnsi="仿宋" w:eastAsia="仿宋" w:hint="eastAsia"/>
              </w:rPr>
              <w:t>当代首饰设计中多层次材料的创新应用趋势。</w:t>
            </w:r>
          </w:p>
          <w:p w:rsidR="009E1B93" w:rsidRPr="009E1B93" w:rsidRDefault="003C3572" w:rsidP="003C3572">
            <w:pPr>
              <w:widowControl w:val="1"/>
              <w:widowControl/>
              <w:ind w:firstLine="480" w:firstLineChars="200"/>
              <w:rPr>
                <w:sz w:val="24"/>
                <w:bCs/>
                <w:szCs w:val="24"/>
                <w:rFonts w:ascii="仿宋" w:hAnsi="仿宋" w:eastAsia="仿宋"/>
              </w:rPr>
            </w:pPr>
            <w:r>
              <w:rPr>
                <w:sz w:val="24"/>
                <w:bCs/>
                <w:szCs w:val="24"/>
                <w:rFonts w:ascii="仿宋" w:hAnsi="仿宋" w:eastAsia="仿宋" w:hint="eastAsia"/>
              </w:rPr>
              <w:t>5.</w:t>
            </w:r>
            <w:r w:rsidRPr="009E1B93" w:rsidR="009E1B93">
              <w:rPr>
                <w:sz w:val="24"/>
                <w:bCs/>
                <w:szCs w:val="24"/>
                <w:rFonts w:ascii="仿宋" w:hAnsi="仿宋" w:eastAsia="仿宋" w:hint="eastAsia"/>
              </w:rPr>
              <w:t>东西方点翠和串珠首饰</w:t>
            </w:r>
            <w:r>
              <w:rPr>
                <w:sz w:val="24"/>
                <w:bCs/>
                <w:szCs w:val="24"/>
                <w:rFonts w:ascii="仿宋" w:hAnsi="仿宋" w:eastAsia="仿宋" w:hint="eastAsia"/>
              </w:rPr>
              <w:t>：讲述点翠和串珠技术的历史演变和文化意义，探讨</w:t>
            </w:r>
            <w:r w:rsidRPr="009E1B93">
              <w:rPr>
                <w:sz w:val="24"/>
                <w:bCs/>
                <w:szCs w:val="24"/>
                <w:rFonts w:ascii="仿宋" w:hAnsi="仿宋" w:eastAsia="仿宋" w:hint="eastAsia"/>
              </w:rPr>
              <w:t>传统技术在现代设计中的新生命和新表达。</w:t>
            </w:r>
          </w:p>
          <w:p w:rsidR="009E1B93" w:rsidRPr="009E1B93" w:rsidRDefault="003C3572" w:rsidP="003C3572">
            <w:pPr>
              <w:widowControl w:val="1"/>
              <w:widowControl/>
              <w:ind w:firstLine="480" w:firstLineChars="200"/>
              <w:rPr>
                <w:sz w:val="24"/>
                <w:bCs/>
                <w:szCs w:val="24"/>
                <w:rFonts w:ascii="仿宋" w:hAnsi="仿宋" w:eastAsia="仿宋"/>
              </w:rPr>
            </w:pPr>
            <w:r>
              <w:rPr>
                <w:sz w:val="24"/>
                <w:bCs/>
                <w:szCs w:val="24"/>
                <w:rFonts w:ascii="仿宋" w:hAnsi="仿宋" w:eastAsia="仿宋" w:hint="eastAsia"/>
              </w:rPr>
              <w:t>6</w:t>
            </w:r>
            <w:r w:rsidRPr="009E1B93" w:rsidR="009E1B93">
              <w:rPr>
                <w:sz w:val="24"/>
                <w:bCs/>
                <w:szCs w:val="24"/>
                <w:rFonts w:ascii="仿宋" w:hAnsi="仿宋" w:eastAsia="仿宋" w:hint="eastAsia"/>
              </w:rPr>
              <w:t>东西方首饰中的文化标记深入分</w:t>
            </w:r>
            <w:r>
              <w:rPr>
                <w:sz w:val="24"/>
                <w:bCs/>
                <w:szCs w:val="24"/>
                <w:rFonts w:ascii="仿宋" w:hAnsi="仿宋" w:eastAsia="仿宋" w:hint="eastAsia"/>
              </w:rPr>
              <w:t>析了吉祥图案、文字标记等文化元素在首饰设计中的应用及其象征意义，</w:t>
            </w:r>
            <w:r w:rsidRPr="009E1B93">
              <w:rPr>
                <w:sz w:val="24"/>
                <w:bCs/>
                <w:szCs w:val="24"/>
                <w:rFonts w:ascii="仿宋" w:hAnsi="仿宋" w:eastAsia="仿宋" w:hint="eastAsia"/>
              </w:rPr>
              <w:t>讨论如何在保持文化传统的同时进行创新设计。</w:t>
            </w:r>
          </w:p>
          <w:p w:rsidR="009E1B93" w:rsidRPr="009E1B93" w:rsidRDefault="003C3572" w:rsidP="003C3572">
            <w:pPr>
              <w:widowControl w:val="1"/>
              <w:widowControl/>
              <w:ind w:firstLine="480" w:firstLineChars="200"/>
              <w:rPr>
                <w:sz w:val="24"/>
                <w:bCs/>
                <w:szCs w:val="24"/>
                <w:rFonts w:ascii="仿宋" w:hAnsi="仿宋" w:eastAsia="仿宋"/>
              </w:rPr>
            </w:pPr>
            <w:r>
              <w:rPr>
                <w:sz w:val="24"/>
                <w:bCs/>
                <w:szCs w:val="24"/>
                <w:rFonts w:ascii="仿宋" w:hAnsi="仿宋" w:eastAsia="仿宋" w:hint="eastAsia"/>
              </w:rPr>
              <w:t>7.</w:t>
            </w:r>
            <w:r w:rsidRPr="009E1B93" w:rsidR="009E1B93">
              <w:rPr>
                <w:sz w:val="24"/>
                <w:bCs/>
                <w:szCs w:val="24"/>
                <w:rFonts w:ascii="仿宋" w:hAnsi="仿宋" w:eastAsia="仿宋" w:hint="eastAsia"/>
              </w:rPr>
              <w:t>西方古典巴洛克与现代</w:t>
            </w:r>
            <w:proofErr w:type="gramStart"/>
            <w:r w:rsidRPr="009E1B93" w:rsidR="009E1B93">
              <w:rPr>
                <w:sz w:val="24"/>
                <w:bCs/>
                <w:szCs w:val="24"/>
                <w:rFonts w:ascii="仿宋" w:hAnsi="仿宋" w:eastAsia="仿宋" w:hint="eastAsia"/>
              </w:rPr>
              <w:t>极简风格</w:t>
            </w:r>
            <w:proofErr w:type="gramEnd"/>
            <w:r w:rsidRPr="009E1B93" w:rsidR="009E1B93">
              <w:rPr>
                <w:sz w:val="24"/>
                <w:bCs/>
                <w:szCs w:val="24"/>
                <w:rFonts w:ascii="仿宋" w:hAnsi="仿宋" w:eastAsia="仿宋" w:hint="eastAsia"/>
              </w:rPr>
              <w:t>首饰</w:t>
            </w:r>
            <w:r>
              <w:rPr>
                <w:sz w:val="24"/>
                <w:bCs/>
                <w:szCs w:val="24"/>
                <w:rFonts w:ascii="仿宋" w:hAnsi="仿宋" w:eastAsia="仿宋" w:hint="eastAsia"/>
              </w:rPr>
              <w:t>：详细讲解</w:t>
            </w:r>
            <w:r w:rsidRPr="009E1B93" w:rsidR="009E1B93">
              <w:rPr>
                <w:sz w:val="24"/>
                <w:bCs/>
                <w:szCs w:val="24"/>
                <w:rFonts w:ascii="仿宋" w:hAnsi="仿宋" w:eastAsia="仿宋" w:hint="eastAsia"/>
              </w:rPr>
              <w:t>巴洛克与</w:t>
            </w:r>
            <w:proofErr w:type="gramStart"/>
            <w:r w:rsidRPr="009E1B93" w:rsidR="009E1B93">
              <w:rPr>
                <w:sz w:val="24"/>
                <w:bCs/>
                <w:szCs w:val="24"/>
                <w:rFonts w:ascii="仿宋" w:hAnsi="仿宋" w:eastAsia="仿宋" w:hint="eastAsia"/>
              </w:rPr>
              <w:t>极简风格</w:t>
            </w:r>
            <w:proofErr w:type="gramEnd"/>
            <w:r w:rsidRPr="009E1B93" w:rsidR="009E1B93">
              <w:rPr>
                <w:sz w:val="24"/>
                <w:bCs/>
                <w:szCs w:val="24"/>
                <w:rFonts w:ascii="仿宋" w:hAnsi="仿宋" w:eastAsia="仿宋" w:hint="eastAsia"/>
              </w:rPr>
              <w:t>的特点，以及它们在首饰设计中的体现。</w:t>
            </w:r>
            <w:r>
              <w:rPr>
                <w:sz w:val="24"/>
                <w:bCs/>
                <w:szCs w:val="24"/>
                <w:rFonts w:ascii="仿宋" w:hAnsi="仿宋" w:eastAsia="仿宋" w:hint="eastAsia"/>
              </w:rPr>
              <w:t>探讨这两种风格背后的历史和文化背景，并分析</w:t>
            </w:r>
            <w:r w:rsidRPr="009E1B93">
              <w:rPr>
                <w:sz w:val="24"/>
                <w:bCs/>
                <w:szCs w:val="24"/>
                <w:rFonts w:ascii="仿宋" w:hAnsi="仿宋" w:eastAsia="仿宋" w:hint="eastAsia"/>
              </w:rPr>
              <w:t>古典与现代设计语言在首饰创作中的运用和对话。</w:t>
            </w:r>
          </w:p>
          <w:p w:rsidR="009E1B93" w:rsidRDefault="009E1B93" w:rsidP="000B67DF">
            <w:pPr>
              <w:widowControl w:val="1"/>
              <w:widowControl/>
              <w:ind w:firstLine="480" w:firstLineChars="200"/>
              <w:rPr>
                <w:sz w:val="24"/>
                <w:bCs/>
                <w:szCs w:val="24"/>
                <w:rFonts w:ascii="仿宋" w:hAnsi="仿宋" w:eastAsia="仿宋"/>
              </w:rPr>
            </w:pPr>
            <w:r w:rsidRPr="009E1B93">
              <w:rPr>
                <w:sz w:val="24"/>
                <w:bCs/>
                <w:szCs w:val="24"/>
                <w:rFonts w:ascii="仿宋" w:hAnsi="仿宋" w:eastAsia="仿宋" w:hint="eastAsia"/>
              </w:rPr>
              <w:t>《首饰史论》课程通过这八个模块的系统学习，不仅能让学生深入了解首饰的设计、制作和文化内涵，还能激发他们的设计灵感，为未来的设计</w:t>
            </w:r>
            <w:r w:rsidR="000B67DF">
              <w:rPr>
                <w:sz w:val="24"/>
                <w:bCs/>
                <w:szCs w:val="24"/>
                <w:rFonts w:ascii="仿宋" w:hAnsi="仿宋" w:eastAsia="仿宋" w:hint="eastAsia"/>
              </w:rPr>
              <w:t>相关</w:t>
            </w:r>
            <w:r w:rsidRPr="009E1B93">
              <w:rPr>
                <w:sz w:val="24"/>
                <w:bCs/>
                <w:szCs w:val="24"/>
                <w:rFonts w:ascii="仿宋" w:hAnsi="仿宋" w:eastAsia="仿宋" w:hint="eastAsia"/>
              </w:rPr>
              <w:t>工作提供丰富的知识储备和创新思维。</w:t>
            </w:r>
          </w:p>
        </w:tc>
      </w:tr>
      <w:tr w:rsidR="0052655C">
        <w:trPr>
          <w:trHeight w:val="1762" w:hRule="atLeast"/>
          <w:jc w:val="center"/>
        </w:trPr>
        <w:tc>
          <w:tcPr>
            <w:tcW w:w="1696" w:type="dxa"/>
            <w:gridSpan w:val="2"/>
            <w:vMerge w:val="continue"/>
            <w:vAlign w:val="center"/>
          </w:tcPr>
          <w:p w:rsidR="0052655C" w:rsidRDefault="0052655C">
            <w:pPr>
              <w:widowControl w:val="1"/>
              <w:jc w:val="center"/>
              <w:widowControl/>
              <w:rPr>
                <w:sz w:val="24"/>
                <w:bCs/>
                <w:szCs w:val="24"/>
                <w:rFonts w:ascii="仿宋" w:hAnsi="仿宋" w:eastAsia="仿宋"/>
              </w:rPr>
            </w:pPr>
          </w:p>
        </w:tc>
        <w:tc>
          <w:tcPr>
            <w:tcW w:w="8080" w:type="dxa"/>
            <w:gridSpan w:val="7"/>
          </w:tcPr>
          <w:p w:rsidR="0052655C" w:rsidRDefault="0078290D">
            <w:pPr>
              <w:widowControl w:val="1"/>
              <w:widowControl/>
              <w:rPr>
                <w:sz w:val="24"/>
                <w:bCs/>
                <w:szCs w:val="24"/>
                <w:rFonts w:ascii="仿宋" w:hAnsi="仿宋" w:eastAsia="仿宋"/>
              </w:rPr>
            </w:pPr>
            <w:r>
              <w:rPr>
                <w:sz w:val="24"/>
                <w:bCs/>
                <w:szCs w:val="24"/>
                <w:rFonts w:ascii="仿宋" w:hAnsi="仿宋" w:eastAsia="仿宋" w:hint="eastAsia"/>
              </w:rPr>
              <w:t>课程6：</w:t>
            </w:r>
            <w:r w:rsidR="00C66CF9">
              <w:rPr>
                <w:sz w:val="24"/>
                <w:bCs/>
                <w:szCs w:val="24"/>
                <w:rFonts w:ascii="仿宋" w:hAnsi="仿宋" w:eastAsia="仿宋" w:hint="eastAsia"/>
              </w:rPr>
              <w:t>《</w:t>
            </w:r>
            <w:r w:rsidR="00C66CF9">
              <w:rPr>
                <w:sz w:val="24"/>
                <w:bCs/>
                <w:szCs w:val="24"/>
                <w:rFonts w:ascii="仿宋" w:hAnsi="仿宋" w:eastAsia="仿宋"/>
              </w:rPr>
              <w:t>时尚饰品设计</w:t>
            </w:r>
            <w:r w:rsidR="00C66CF9">
              <w:rPr>
                <w:sz w:val="24"/>
                <w:bCs/>
                <w:szCs w:val="24"/>
                <w:rFonts w:ascii="仿宋" w:hAnsi="仿宋" w:eastAsia="仿宋" w:hint="eastAsia"/>
              </w:rPr>
              <w:t>》</w:t>
            </w:r>
          </w:p>
          <w:p w:rsidR="00C66CF9" w:rsidRPr="00C66CF9" w:rsidRDefault="00C66CF9" w:rsidP="00C66CF9">
            <w:pPr>
              <w:widowControl w:val="1"/>
              <w:widowControl/>
              <w:ind w:firstLine="480" w:firstLineChars="200"/>
              <w:rPr>
                <w:sz w:val="24"/>
                <w:bCs/>
                <w:szCs w:val="24"/>
                <w:rFonts w:ascii="仿宋" w:hAnsi="仿宋" w:eastAsia="仿宋"/>
              </w:rPr>
            </w:pPr>
            <w:r w:rsidRPr="00C66CF9">
              <w:rPr>
                <w:sz w:val="24"/>
                <w:bCs/>
                <w:szCs w:val="24"/>
                <w:rFonts w:ascii="仿宋" w:hAnsi="仿宋" w:eastAsia="仿宋" w:hint="eastAsia"/>
              </w:rPr>
              <w:t>《时尚饰品设计》是一门以实践为主的课程，旨在通过两大实践模块的教学，让学生初步掌握饰品制作的基础技能，并运用创新能力设计和制作饰品作品。</w:t>
            </w:r>
          </w:p>
          <w:p w:rsidR="002A6A17" w:rsidRPr="00C66CF9" w:rsidRDefault="003C6BF9" w:rsidP="002A6A17">
            <w:pPr>
              <w:widowControl w:val="1"/>
              <w:widowControl/>
              <w:ind w:firstLine="480" w:firstLineChars="200"/>
              <w:rPr>
                <w:sz w:val="24"/>
                <w:bCs/>
                <w:szCs w:val="24"/>
                <w:rFonts w:ascii="仿宋" w:hAnsi="仿宋" w:eastAsia="仿宋"/>
              </w:rPr>
            </w:pPr>
            <w:r>
              <w:rPr>
                <w:sz w:val="24"/>
                <w:bCs/>
                <w:szCs w:val="24"/>
                <w:rFonts w:ascii="仿宋" w:hAnsi="仿宋" w:eastAsia="仿宋" w:hint="eastAsia"/>
              </w:rPr>
              <w:t>《时尚饰品设计》课程共分为2</w:t>
            </w:r>
            <w:r w:rsidRPr="00C66CF9" w:rsidR="00C66CF9">
              <w:rPr>
                <w:sz w:val="24"/>
                <w:bCs/>
                <w:szCs w:val="24"/>
                <w:rFonts w:ascii="仿宋" w:hAnsi="仿宋" w:eastAsia="仿宋" w:hint="eastAsia"/>
              </w:rPr>
              <w:t>大实践模块。第一模块为“西方饰品制作”，包括金属加工、宝石镶嵌等基础技能的学习；第二模块为“中国古典饰品”制作，教授学生如何运用手工编织等传统技艺进行饰品设计。这两个模块不仅</w:t>
            </w:r>
            <w:r w:rsidR="002A6A17">
              <w:rPr>
                <w:sz w:val="24"/>
                <w:bCs/>
                <w:szCs w:val="24"/>
                <w:rFonts w:ascii="仿宋" w:hAnsi="仿宋" w:eastAsia="仿宋" w:hint="eastAsia"/>
              </w:rPr>
              <w:t>涵盖了饰品制作的基本技能，还强调了中西饰品设计的不同理念和技巧。</w:t>
            </w:r>
            <w:r w:rsidRPr="00C66CF9" w:rsidR="00C66CF9">
              <w:rPr>
                <w:sz w:val="24"/>
                <w:bCs/>
                <w:szCs w:val="24"/>
                <w:rFonts w:ascii="仿宋" w:hAnsi="仿宋" w:eastAsia="仿宋" w:hint="eastAsia"/>
              </w:rPr>
              <w:t>在课程中，学生将有机会亲自动手，运用所学</w:t>
            </w:r>
            <w:r w:rsidR="002A6A17">
              <w:rPr>
                <w:sz w:val="24"/>
                <w:bCs/>
                <w:szCs w:val="24"/>
                <w:rFonts w:ascii="仿宋" w:hAnsi="仿宋" w:eastAsia="仿宋" w:hint="eastAsia"/>
              </w:rPr>
              <w:t>的</w:t>
            </w:r>
            <w:r w:rsidRPr="00C66CF9" w:rsidR="00C66CF9">
              <w:rPr>
                <w:sz w:val="24"/>
                <w:bCs/>
                <w:szCs w:val="24"/>
                <w:rFonts w:ascii="仿宋" w:hAnsi="仿宋" w:eastAsia="仿宋" w:hint="eastAsia"/>
              </w:rPr>
              <w:t>基础技能</w:t>
            </w:r>
            <w:r w:rsidR="002A6A17">
              <w:rPr>
                <w:sz w:val="24"/>
                <w:bCs/>
                <w:szCs w:val="24"/>
                <w:rFonts w:ascii="仿宋" w:hAnsi="仿宋" w:eastAsia="仿宋" w:hint="eastAsia"/>
              </w:rPr>
              <w:t>，结合自己的创新能力，设计和制作出具有个性和创新性的饰品作品。</w:t>
            </w:r>
          </w:p>
          <w:p w:rsidR="00C66CF9" w:rsidRDefault="002A6A17" w:rsidP="002A6A17">
            <w:pPr>
              <w:widowControl w:val="1"/>
              <w:widowControl/>
              <w:ind w:firstLine="480" w:firstLineChars="200"/>
              <w:rPr>
                <w:sz w:val="24"/>
                <w:bCs/>
                <w:szCs w:val="24"/>
                <w:rFonts w:ascii="仿宋" w:hAnsi="仿宋" w:eastAsia="仿宋"/>
              </w:rPr>
            </w:pPr>
            <w:r w:rsidRPr="00C66CF9">
              <w:rPr>
                <w:sz w:val="24"/>
                <w:bCs/>
                <w:szCs w:val="24"/>
                <w:rFonts w:ascii="仿宋" w:hAnsi="仿宋" w:eastAsia="仿宋" w:hint="eastAsia"/>
              </w:rPr>
              <w:t>《时尚饰品设计》课程是一门实用性强、富有启发性和创新性的课程。</w:t>
            </w:r>
            <w:r>
              <w:rPr>
                <w:sz w:val="24"/>
                <w:bCs/>
                <w:szCs w:val="24"/>
                <w:rFonts w:ascii="仿宋" w:hAnsi="仿宋" w:eastAsia="仿宋" w:hint="eastAsia"/>
              </w:rPr>
              <w:t>通过</w:t>
            </w:r>
            <w:r w:rsidRPr="00C66CF9" w:rsidR="00C66CF9">
              <w:rPr>
                <w:sz w:val="24"/>
                <w:bCs/>
                <w:szCs w:val="24"/>
                <w:rFonts w:ascii="仿宋" w:hAnsi="仿宋" w:eastAsia="仿宋" w:hint="eastAsia"/>
              </w:rPr>
              <w:t>课程的学习，学生不仅能够掌握饰品设计的基本原理和方法，还能够根</w:t>
            </w:r>
            <w:r w:rsidRPr="00C66CF9" w:rsidR="00C66CF9">
              <w:rPr>
                <w:sz w:val="24"/>
                <w:bCs/>
                <w:szCs w:val="24"/>
                <w:rFonts w:ascii="仿宋" w:hAnsi="仿宋" w:eastAsia="仿宋" w:hint="eastAsia"/>
              </w:rPr>
              <w:lastRenderedPageBreak/>
            </w:r>
            <w:r w:rsidRPr="00C66CF9" w:rsidR="00C66CF9">
              <w:rPr>
                <w:sz w:val="24"/>
                <w:bCs/>
                <w:szCs w:val="24"/>
                <w:rFonts w:ascii="仿宋" w:hAnsi="仿宋" w:eastAsia="仿宋" w:hint="eastAsia"/>
              </w:rPr>
              <w:t>据个人特征和社会场合进行恰当的饰品选择与搭配，从而提升个人的审美能力和艺术修养。同时，课程还强调对学生创新意识和实操能力的培养，使学生在未来的职业生涯中能够灵活运用所学知识，进行自由创作与表现。</w:t>
            </w:r>
          </w:p>
        </w:tc>
      </w:tr>
    </w:tbl>
    <w:p w:rsidR="0052655C" w:rsidRDefault="0052655C"/>
    <w:p w:rsidR="0052655C" w:rsidRDefault="0052655C">
      <w:pPr>
        <w:ind w:firstLine="1000" w:firstLineChars="500"/>
      </w:pPr>
    </w:p>
    <w:p w:rsidR="0052655C" w:rsidRDefault="000B67DF">
      <w:pPr>
        <w:ind w:firstLine="600" w:firstLineChars="300"/>
        <w:rPr>
          <w:u w:val="single"/>
          <w:sz w:val="28"/>
          <w:bCs/>
          <w:szCs w:val="28"/>
          <w:rFonts w:ascii="仿宋" w:hAnsi="仿宋" w:eastAsia="仿宋"/>
        </w:rPr>
      </w:pPr>
      <w:r>
        <w:rPr>
          <w:rFonts w:hint="eastAsia"/>
        </w:rPr>
        <w:t xml:space="preserve"> </w:t>
      </w:r>
      <w:r>
        <w:rPr>
          <w:sz w:val="28"/>
          <w:bCs/>
          <w:szCs w:val="28"/>
          <w:rFonts w:ascii="仿宋" w:hAnsi="仿宋" w:eastAsia="仿宋" w:hint="eastAsia"/>
        </w:rPr>
        <w:t>制定：</w:t>
      </w:r>
      <w:r>
        <w:rPr>
          <w:u w:val="single"/>
          <w:sz w:val="28"/>
          <w:bCs/>
          <w:szCs w:val="28"/>
          <w:rFonts w:ascii="仿宋" w:hAnsi="仿宋" w:eastAsia="仿宋" w:hint="eastAsia"/>
        </w:rPr>
        <w:t xml:space="preserve"> </w:t>
      </w:r>
      <w:r w:rsidR="002A6A17">
        <w:rPr>
          <w:u w:val="single"/>
          <w:sz w:val="28"/>
          <w:bCs/>
          <w:szCs w:val="28"/>
          <w:rFonts w:ascii="仿宋" w:hAnsi="仿宋" w:eastAsia="仿宋" w:hint="eastAsia"/>
        </w:rPr>
        <w:t>张晓妍</w:t>
      </w:r>
      <w:r>
        <w:rPr>
          <w:u w:val="single"/>
          <w:sz w:val="28"/>
          <w:bCs/>
          <w:szCs w:val="28"/>
          <w:rFonts w:ascii="仿宋" w:hAnsi="仿宋" w:eastAsia="仿宋"/>
        </w:rPr>
        <w:t xml:space="preserve"> </w:t>
      </w:r>
      <w:r>
        <w:rPr>
          <w:sz w:val="28"/>
          <w:bCs/>
          <w:szCs w:val="28"/>
          <w:rFonts w:ascii="仿宋" w:hAnsi="仿宋" w:eastAsia="仿宋"/>
        </w:rPr>
        <w:t xml:space="preserve">  审核：</w:t>
      </w:r>
      <w:r>
        <w:rPr>
          <w:u w:val="single"/>
          <w:sz w:val="28"/>
          <w:bCs/>
          <w:szCs w:val="28"/>
          <w:rFonts w:ascii="仿宋" w:hAnsi="仿宋" w:eastAsia="仿宋" w:hint="eastAsia"/>
        </w:rPr>
        <w:t xml:space="preserve"> </w:t>
      </w:r>
      <w:r>
        <w:rPr>
          <w:u w:val="single"/>
          <w:sz w:val="28"/>
          <w:bCs/>
          <w:szCs w:val="28"/>
          <w:rFonts w:ascii="仿宋" w:hAnsi="仿宋" w:eastAsia="仿宋"/>
        </w:rPr>
        <w:t xml:space="preserve">         </w:t>
      </w:r>
      <w:r>
        <w:rPr>
          <w:sz w:val="28"/>
          <w:bCs/>
          <w:szCs w:val="28"/>
          <w:rFonts w:ascii="仿宋" w:hAnsi="仿宋" w:eastAsia="仿宋"/>
        </w:rPr>
        <w:t xml:space="preserve">  审批：</w:t>
      </w:r>
      <w:r>
        <w:rPr>
          <w:u w:val="single"/>
          <w:sz w:val="28"/>
          <w:bCs/>
          <w:szCs w:val="28"/>
          <w:rFonts w:ascii="仿宋" w:hAnsi="仿宋" w:eastAsia="仿宋" w:hint="eastAsia"/>
        </w:rPr>
        <w:t xml:space="preserve"> </w:t>
      </w:r>
      <w:r>
        <w:rPr>
          <w:u w:val="single"/>
          <w:sz w:val="28"/>
          <w:bCs/>
          <w:szCs w:val="28"/>
          <w:rFonts w:ascii="仿宋" w:hAnsi="仿宋" w:eastAsia="仿宋"/>
        </w:rPr>
        <w:t xml:space="preserve">         </w:t>
      </w:r>
    </w:p>
    <w:sectPr w:rsidR="0052655C">
      <w:docGrid w:type="lines" w:linePitch="312"/>
      <w:pgSz w:w="11906" w:h="16838"/>
      <w:pgMar w:top="1440" w:right="1800" w:bottom="1440" w:left="1800" w:header="851" w:footer="992" w:gutter="0"/>
      <w:cols w:space="425"/>
    </w:sectPr>
  </w:body>
</w:document>
</file>